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0" w:author="anhltm" w:date="2022-12-05T09:51:00Z">
          <w:tblPr>
            <w:tblStyle w:val="TableGrid"/>
            <w:tblW w:w="1063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4536"/>
        <w:gridCol w:w="5670"/>
        <w:tblGridChange w:id="1">
          <w:tblGrid>
            <w:gridCol w:w="4678"/>
            <w:gridCol w:w="5954"/>
          </w:tblGrid>
        </w:tblGridChange>
      </w:tblGrid>
      <w:tr w:rsidR="00484BC2" w:rsidRPr="00D4478C" w:rsidTr="00AF47F4">
        <w:tc>
          <w:tcPr>
            <w:tcW w:w="4536" w:type="dxa"/>
            <w:tcPrChange w:id="2" w:author="anhltm" w:date="2022-12-05T09:51:00Z">
              <w:tcPr>
                <w:tcW w:w="4678" w:type="dxa"/>
              </w:tcPr>
            </w:tcPrChange>
          </w:tcPr>
          <w:p w:rsidR="00B516EF" w:rsidRPr="00D4478C" w:rsidRDefault="00B516EF">
            <w:pPr>
              <w:keepNext/>
              <w:spacing w:line="340" w:lineRule="exact"/>
              <w:ind w:left="-108" w:right="-108"/>
              <w:jc w:val="center"/>
              <w:rPr>
                <w:rFonts w:ascii="Times New Roman" w:hAnsi="Times New Roman" w:cs="Times New Roman"/>
                <w:sz w:val="26"/>
                <w:szCs w:val="26"/>
              </w:rPr>
              <w:pPrChange w:id="3" w:author="anhltm" w:date="2022-12-05T09:50:00Z">
                <w:pPr>
                  <w:keepNext/>
                  <w:spacing w:line="340" w:lineRule="exact"/>
                  <w:ind w:left="0"/>
                  <w:jc w:val="center"/>
                </w:pPr>
              </w:pPrChange>
            </w:pPr>
            <w:r w:rsidRPr="00D4478C">
              <w:rPr>
                <w:rFonts w:ascii="Times New Roman" w:hAnsi="Times New Roman" w:cs="Times New Roman"/>
                <w:sz w:val="26"/>
                <w:szCs w:val="26"/>
              </w:rPr>
              <w:t>BỘ CÔNG THƯƠNG</w:t>
            </w:r>
          </w:p>
          <w:p w:rsidR="00B516EF" w:rsidRPr="00D4478C" w:rsidRDefault="00B516EF">
            <w:pPr>
              <w:keepNext/>
              <w:spacing w:line="340" w:lineRule="exact"/>
              <w:ind w:left="-108" w:right="-108"/>
              <w:jc w:val="center"/>
              <w:rPr>
                <w:rFonts w:ascii="Times New Roman" w:hAnsi="Times New Roman" w:cs="Times New Roman"/>
                <w:b/>
                <w:sz w:val="26"/>
                <w:szCs w:val="26"/>
              </w:rPr>
              <w:pPrChange w:id="4" w:author="anhltm" w:date="2022-12-05T09:50:00Z">
                <w:pPr>
                  <w:keepNext/>
                  <w:spacing w:line="340" w:lineRule="exact"/>
                  <w:ind w:left="0"/>
                  <w:jc w:val="center"/>
                </w:pPr>
              </w:pPrChange>
            </w:pPr>
            <w:r w:rsidRPr="00D4478C">
              <w:rPr>
                <w:rFonts w:ascii="Times New Roman" w:hAnsi="Times New Roman" w:cs="Times New Roman"/>
                <w:b/>
                <w:sz w:val="26"/>
                <w:szCs w:val="26"/>
              </w:rPr>
              <w:t>VIÊN NGHIÊN CỨU CHIẾN LƯỢC, CHÍNH SÁCH CÔNG THƯƠNG</w:t>
            </w:r>
          </w:p>
        </w:tc>
        <w:tc>
          <w:tcPr>
            <w:tcW w:w="5670" w:type="dxa"/>
            <w:tcPrChange w:id="5" w:author="anhltm" w:date="2022-12-05T09:51:00Z">
              <w:tcPr>
                <w:tcW w:w="5954" w:type="dxa"/>
              </w:tcPr>
            </w:tcPrChange>
          </w:tcPr>
          <w:p w:rsidR="00B516EF" w:rsidRPr="00D4478C" w:rsidRDefault="00B516EF">
            <w:pPr>
              <w:keepNext/>
              <w:spacing w:line="340" w:lineRule="exact"/>
              <w:ind w:left="-108" w:right="-108"/>
              <w:jc w:val="center"/>
              <w:rPr>
                <w:rFonts w:ascii="Times New Roman" w:hAnsi="Times New Roman" w:cs="Times New Roman"/>
                <w:b/>
                <w:sz w:val="26"/>
                <w:szCs w:val="26"/>
              </w:rPr>
              <w:pPrChange w:id="6" w:author="anhltm" w:date="2022-12-05T09:50:00Z">
                <w:pPr>
                  <w:keepNext/>
                  <w:spacing w:line="340" w:lineRule="exact"/>
                  <w:ind w:left="0"/>
                  <w:jc w:val="center"/>
                </w:pPr>
              </w:pPrChange>
            </w:pPr>
            <w:r w:rsidRPr="00D4478C">
              <w:rPr>
                <w:rFonts w:ascii="Times New Roman" w:hAnsi="Times New Roman" w:cs="Times New Roman"/>
                <w:b/>
                <w:sz w:val="26"/>
                <w:szCs w:val="26"/>
              </w:rPr>
              <w:t>CỘNG HÒA XÃ HỘI CHỦ NGHĨA VIỆT NAM</w:t>
            </w:r>
          </w:p>
          <w:p w:rsidR="00B516EF" w:rsidRPr="00D4478C" w:rsidRDefault="009F5630">
            <w:pPr>
              <w:keepNext/>
              <w:spacing w:line="340" w:lineRule="exact"/>
              <w:ind w:left="-108" w:right="-108"/>
              <w:jc w:val="center"/>
              <w:rPr>
                <w:rFonts w:ascii="Times New Roman" w:hAnsi="Times New Roman" w:cs="Times New Roman"/>
                <w:b/>
                <w:sz w:val="26"/>
                <w:szCs w:val="26"/>
              </w:rPr>
              <w:pPrChange w:id="7" w:author="anhltm" w:date="2022-12-05T09:50:00Z">
                <w:pPr>
                  <w:keepNext/>
                  <w:spacing w:line="340" w:lineRule="exact"/>
                  <w:ind w:left="0"/>
                  <w:jc w:val="center"/>
                </w:pPr>
              </w:pPrChange>
            </w:pPr>
            <w:r>
              <w:rPr>
                <w:rFonts w:ascii="Times New Roman" w:hAnsi="Times New Roman" w:cs="Times New Roman"/>
                <w:b/>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685800</wp:posOffset>
                      </wp:positionH>
                      <wp:positionV relativeFrom="paragraph">
                        <wp:posOffset>239394</wp:posOffset>
                      </wp:positionV>
                      <wp:extent cx="2190750" cy="0"/>
                      <wp:effectExtent l="0" t="0" r="1905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4pt;margin-top:18.85pt;width:17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xG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"/>
                  </w:pict>
                </mc:Fallback>
              </mc:AlternateContent>
            </w:r>
            <w:r w:rsidR="00B516EF" w:rsidRPr="00D4478C">
              <w:rPr>
                <w:rFonts w:ascii="Times New Roman" w:hAnsi="Times New Roman" w:cs="Times New Roman"/>
                <w:b/>
                <w:sz w:val="26"/>
                <w:szCs w:val="26"/>
              </w:rPr>
              <w:t>Độc lập – Tự do – Hạnh phúc</w:t>
            </w:r>
          </w:p>
        </w:tc>
      </w:tr>
    </w:tbl>
    <w:p w:rsidR="0096391C" w:rsidRPr="00D4478C" w:rsidRDefault="009F5630" w:rsidP="00D4478C">
      <w:pPr>
        <w:keepNext/>
        <w:spacing w:line="340" w:lineRule="exact"/>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4294967295" distB="4294967295" distL="114300" distR="114300" simplePos="0" relativeHeight="251658240" behindDoc="0" locked="0" layoutInCell="1" allowOverlap="1">
                <wp:simplePos x="0" y="0"/>
                <wp:positionH relativeFrom="column">
                  <wp:posOffset>481965</wp:posOffset>
                </wp:positionH>
                <wp:positionV relativeFrom="paragraph">
                  <wp:posOffset>24764</wp:posOffset>
                </wp:positionV>
                <wp:extent cx="1250950" cy="0"/>
                <wp:effectExtent l="0" t="0" r="2540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37.95pt;margin-top:1.95pt;width:98.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"/>
            </w:pict>
          </mc:Fallback>
        </mc:AlternateContent>
      </w:r>
    </w:p>
    <w:p w:rsidR="00B516EF" w:rsidRPr="00D4478C" w:rsidRDefault="00B516EF" w:rsidP="001A7500">
      <w:pPr>
        <w:keepNext/>
        <w:spacing w:line="340" w:lineRule="exact"/>
        <w:ind w:left="0" w:right="49"/>
        <w:jc w:val="center"/>
        <w:rPr>
          <w:rFonts w:ascii="Times New Roman" w:hAnsi="Times New Roman" w:cs="Times New Roman"/>
          <w:b/>
          <w:sz w:val="26"/>
          <w:szCs w:val="26"/>
        </w:rPr>
      </w:pPr>
      <w:r w:rsidRPr="00D4478C">
        <w:rPr>
          <w:rFonts w:ascii="Times New Roman" w:hAnsi="Times New Roman" w:cs="Times New Roman"/>
          <w:b/>
          <w:sz w:val="26"/>
          <w:szCs w:val="26"/>
        </w:rPr>
        <w:t>TRANG THÔNG TIN VỀ NHỮNG ĐÓNG GÓP MỚI CỦA LUẬN ÁN</w:t>
      </w:r>
    </w:p>
    <w:p w:rsidR="001A7500" w:rsidRPr="00AF47F4" w:rsidRDefault="001A7500" w:rsidP="001A7500">
      <w:pPr>
        <w:keepNext/>
        <w:spacing w:line="340" w:lineRule="exact"/>
        <w:ind w:left="0" w:right="49"/>
        <w:rPr>
          <w:rFonts w:ascii="Times New Roman" w:hAnsi="Times New Roman" w:cs="Times New Roman"/>
          <w:sz w:val="18"/>
          <w:szCs w:val="26"/>
          <w:rPrChange w:id="8" w:author="anhltm" w:date="2022-12-05T09:47:00Z">
            <w:rPr>
              <w:rFonts w:ascii="Times New Roman" w:hAnsi="Times New Roman" w:cs="Times New Roman"/>
              <w:sz w:val="26"/>
              <w:szCs w:val="26"/>
            </w:rPr>
          </w:rPrChange>
        </w:rPr>
      </w:pPr>
    </w:p>
    <w:p w:rsidR="00B516EF" w:rsidRPr="00D4478C" w:rsidRDefault="001B310B">
      <w:pPr>
        <w:keepNext/>
        <w:spacing w:line="340" w:lineRule="exact"/>
        <w:ind w:left="0" w:right="0"/>
        <w:rPr>
          <w:rFonts w:ascii="Times New Roman" w:hAnsi="Times New Roman" w:cs="Times New Roman"/>
          <w:sz w:val="26"/>
          <w:szCs w:val="26"/>
        </w:rPr>
        <w:pPrChange w:id="9" w:author="anhltm" w:date="2022-12-05T09:51:00Z">
          <w:pPr>
            <w:keepNext/>
            <w:spacing w:line="340" w:lineRule="exact"/>
            <w:ind w:left="0" w:right="49"/>
          </w:pPr>
        </w:pPrChange>
      </w:pPr>
      <w:r w:rsidRPr="00D4478C">
        <w:rPr>
          <w:rFonts w:ascii="Times New Roman" w:hAnsi="Times New Roman" w:cs="Times New Roman"/>
          <w:sz w:val="26"/>
          <w:szCs w:val="26"/>
        </w:rPr>
        <w:t xml:space="preserve">Tên luận án: </w:t>
      </w:r>
      <w:r w:rsidR="00FB4081" w:rsidRPr="00D4478C">
        <w:rPr>
          <w:rFonts w:ascii="Times New Roman" w:hAnsi="Times New Roman" w:cs="Times New Roman"/>
          <w:sz w:val="26"/>
          <w:szCs w:val="26"/>
        </w:rPr>
        <w:t>Giải pháp thúc đẩy xuất khẩu hàng hóa Việt Nam sang thị trường Úc và Niu Di-lân.</w:t>
      </w:r>
    </w:p>
    <w:p w:rsidR="001B310B" w:rsidRPr="00D4478C" w:rsidRDefault="001B310B">
      <w:pPr>
        <w:keepNext/>
        <w:spacing w:line="340" w:lineRule="exact"/>
        <w:ind w:left="0" w:right="0"/>
        <w:rPr>
          <w:rFonts w:ascii="Times New Roman" w:hAnsi="Times New Roman" w:cs="Times New Roman"/>
          <w:sz w:val="26"/>
          <w:szCs w:val="26"/>
        </w:rPr>
        <w:pPrChange w:id="10" w:author="anhltm" w:date="2022-12-05T09:51:00Z">
          <w:pPr>
            <w:keepNext/>
            <w:spacing w:line="340" w:lineRule="exact"/>
            <w:ind w:left="0" w:right="49"/>
          </w:pPr>
        </w:pPrChange>
      </w:pPr>
      <w:r w:rsidRPr="00D4478C">
        <w:rPr>
          <w:rFonts w:ascii="Times New Roman" w:hAnsi="Times New Roman" w:cs="Times New Roman"/>
          <w:sz w:val="26"/>
          <w:szCs w:val="26"/>
        </w:rPr>
        <w:t xml:space="preserve">Chuyên ngành: Kinh doanh thương mại </w:t>
      </w:r>
      <w:r w:rsidR="00FF6614" w:rsidRPr="00D4478C">
        <w:rPr>
          <w:rFonts w:ascii="Times New Roman" w:hAnsi="Times New Roman" w:cs="Times New Roman"/>
          <w:sz w:val="26"/>
          <w:szCs w:val="26"/>
        </w:rPr>
        <w:t xml:space="preserve">                              </w:t>
      </w:r>
      <w:r w:rsidRPr="00D4478C">
        <w:rPr>
          <w:rFonts w:ascii="Times New Roman" w:hAnsi="Times New Roman" w:cs="Times New Roman"/>
          <w:sz w:val="26"/>
          <w:szCs w:val="26"/>
        </w:rPr>
        <w:t>Mã ngành: 9.34.01.21</w:t>
      </w:r>
    </w:p>
    <w:p w:rsidR="001B310B" w:rsidRPr="00D4478C" w:rsidRDefault="001B310B">
      <w:pPr>
        <w:keepNext/>
        <w:spacing w:line="340" w:lineRule="exact"/>
        <w:ind w:left="0" w:right="0"/>
        <w:rPr>
          <w:rFonts w:ascii="Times New Roman" w:hAnsi="Times New Roman" w:cs="Times New Roman"/>
          <w:sz w:val="26"/>
          <w:szCs w:val="26"/>
        </w:rPr>
        <w:pPrChange w:id="11" w:author="anhltm" w:date="2022-12-05T09:51:00Z">
          <w:pPr>
            <w:keepNext/>
            <w:spacing w:line="340" w:lineRule="exact"/>
            <w:ind w:left="0" w:right="49"/>
          </w:pPr>
        </w:pPrChange>
      </w:pPr>
      <w:r w:rsidRPr="00D4478C">
        <w:rPr>
          <w:rFonts w:ascii="Times New Roman" w:hAnsi="Times New Roman" w:cs="Times New Roman"/>
          <w:sz w:val="26"/>
          <w:szCs w:val="26"/>
        </w:rPr>
        <w:t xml:space="preserve">Họ và tên nghiên cứu sinh: </w:t>
      </w:r>
      <w:del w:id="12" w:author="anhltm" w:date="2022-12-05T09:46:00Z">
        <w:r w:rsidR="00FB4081" w:rsidRPr="00D4478C" w:rsidDel="00AF47F4">
          <w:rPr>
            <w:rFonts w:ascii="Times New Roman" w:hAnsi="Times New Roman" w:cs="Times New Roman"/>
            <w:sz w:val="26"/>
            <w:szCs w:val="26"/>
          </w:rPr>
          <w:delText>Lê Thị Mai Anh</w:delText>
        </w:r>
      </w:del>
    </w:p>
    <w:p w:rsidR="00AF47F4" w:rsidRDefault="001B310B">
      <w:pPr>
        <w:keepNext/>
        <w:spacing w:line="340" w:lineRule="exact"/>
        <w:ind w:left="0" w:right="0"/>
        <w:rPr>
          <w:ins w:id="13" w:author="anhltm" w:date="2022-12-05T09:46:00Z"/>
          <w:rFonts w:ascii="Times New Roman" w:hAnsi="Times New Roman" w:cs="Times New Roman"/>
          <w:sz w:val="26"/>
          <w:szCs w:val="26"/>
        </w:rPr>
        <w:pPrChange w:id="14" w:author="anhltm" w:date="2022-12-05T09:51:00Z">
          <w:pPr>
            <w:keepNext/>
            <w:spacing w:line="340" w:lineRule="exact"/>
            <w:ind w:left="0" w:right="49"/>
          </w:pPr>
        </w:pPrChange>
      </w:pPr>
      <w:r w:rsidRPr="00D4478C">
        <w:rPr>
          <w:rFonts w:ascii="Times New Roman" w:hAnsi="Times New Roman" w:cs="Times New Roman"/>
          <w:sz w:val="26"/>
          <w:szCs w:val="26"/>
        </w:rPr>
        <w:t xml:space="preserve">Người hướng dẫn khoa học: </w:t>
      </w:r>
      <w:del w:id="15" w:author="Huong" w:date="2022-12-03T22:46:00Z">
        <w:r w:rsidRPr="00D4478C" w:rsidDel="00D24703">
          <w:rPr>
            <w:rFonts w:ascii="Times New Roman" w:hAnsi="Times New Roman" w:cs="Times New Roman"/>
            <w:sz w:val="26"/>
            <w:szCs w:val="26"/>
          </w:rPr>
          <w:delText>1</w:delText>
        </w:r>
      </w:del>
    </w:p>
    <w:p w:rsidR="00D24703" w:rsidDel="00AF47F4" w:rsidRDefault="00282EDF">
      <w:pPr>
        <w:keepNext/>
        <w:spacing w:line="340" w:lineRule="exact"/>
        <w:ind w:left="0" w:right="0"/>
        <w:rPr>
          <w:ins w:id="16" w:author="Huong" w:date="2022-12-03T22:46:00Z"/>
          <w:del w:id="17" w:author="anhltm" w:date="2022-12-05T09:46:00Z"/>
          <w:rFonts w:ascii="Times New Roman" w:hAnsi="Times New Roman" w:cs="Times New Roman"/>
          <w:sz w:val="26"/>
          <w:szCs w:val="26"/>
        </w:rPr>
        <w:pPrChange w:id="18" w:author="anhltm" w:date="2022-12-05T09:51:00Z">
          <w:pPr>
            <w:keepNext/>
            <w:spacing w:line="340" w:lineRule="exact"/>
            <w:ind w:left="0" w:right="49"/>
          </w:pPr>
        </w:pPrChange>
      </w:pPr>
      <w:ins w:id="19" w:author="Huong" w:date="2022-12-03T23:02:00Z">
        <w:del w:id="20" w:author="anhltm" w:date="2022-12-05T09:46:00Z">
          <w:r w:rsidDel="00AF47F4">
            <w:rPr>
              <w:rFonts w:ascii="Times New Roman" w:hAnsi="Times New Roman" w:cs="Times New Roman"/>
              <w:sz w:val="26"/>
              <w:szCs w:val="26"/>
            </w:rPr>
            <w:delText>1</w:delText>
          </w:r>
        </w:del>
      </w:ins>
      <w:del w:id="21" w:author="anhltm" w:date="2022-12-05T09:46:00Z">
        <w:r w:rsidR="001B310B" w:rsidRPr="00D4478C" w:rsidDel="00AF47F4">
          <w:rPr>
            <w:rFonts w:ascii="Times New Roman" w:hAnsi="Times New Roman" w:cs="Times New Roman"/>
            <w:sz w:val="26"/>
            <w:szCs w:val="26"/>
          </w:rPr>
          <w:delText>.</w:delText>
        </w:r>
      </w:del>
      <w:ins w:id="22" w:author="Huong" w:date="2022-12-03T22:46:00Z">
        <w:del w:id="23" w:author="anhltm" w:date="2022-12-05T09:46:00Z">
          <w:r w:rsidR="00D24703" w:rsidDel="00AF47F4">
            <w:rPr>
              <w:rFonts w:ascii="Times New Roman" w:hAnsi="Times New Roman" w:cs="Times New Roman"/>
              <w:sz w:val="26"/>
              <w:szCs w:val="26"/>
            </w:rPr>
            <w:delText>-</w:delText>
          </w:r>
        </w:del>
      </w:ins>
      <w:del w:id="24" w:author="anhltm" w:date="2022-12-05T09:46:00Z">
        <w:r w:rsidR="001B310B" w:rsidRPr="00D4478C" w:rsidDel="00AF47F4">
          <w:rPr>
            <w:rFonts w:ascii="Times New Roman" w:hAnsi="Times New Roman" w:cs="Times New Roman"/>
            <w:sz w:val="26"/>
            <w:szCs w:val="26"/>
          </w:rPr>
          <w:delText xml:space="preserve"> TS.</w:delText>
        </w:r>
        <w:r w:rsidR="00FB4081" w:rsidRPr="00D4478C" w:rsidDel="00AF47F4">
          <w:rPr>
            <w:rFonts w:ascii="Times New Roman" w:hAnsi="Times New Roman" w:cs="Times New Roman"/>
            <w:sz w:val="26"/>
            <w:szCs w:val="26"/>
          </w:rPr>
          <w:delText xml:space="preserve"> Lê Hoàng Oanh</w:delText>
        </w:r>
        <w:r w:rsidR="001B310B" w:rsidRPr="00D4478C" w:rsidDel="00AF47F4">
          <w:rPr>
            <w:rFonts w:ascii="Times New Roman" w:hAnsi="Times New Roman" w:cs="Times New Roman"/>
            <w:sz w:val="26"/>
            <w:szCs w:val="26"/>
          </w:rPr>
          <w:delText xml:space="preserve">; </w:delText>
        </w:r>
      </w:del>
    </w:p>
    <w:p w:rsidR="00517D0F" w:rsidDel="00AF47F4" w:rsidRDefault="001B310B" w:rsidP="00517D0F">
      <w:pPr>
        <w:keepNext/>
        <w:spacing w:line="340" w:lineRule="exact"/>
        <w:ind w:left="0" w:right="0"/>
        <w:rPr>
          <w:del w:id="25" w:author="anhltm" w:date="2022-12-05T09:46:00Z"/>
          <w:rFonts w:ascii="Times New Roman" w:hAnsi="Times New Roman" w:cs="Times New Roman"/>
          <w:sz w:val="26"/>
          <w:szCs w:val="26"/>
        </w:rPr>
        <w:pPrChange w:id="26" w:author="anhltm" w:date="2022-12-05T09:51:00Z">
          <w:pPr>
            <w:keepNext/>
            <w:spacing w:line="340" w:lineRule="exact"/>
            <w:ind w:left="0" w:right="49"/>
          </w:pPr>
        </w:pPrChange>
      </w:pPr>
      <w:del w:id="27" w:author="anhltm" w:date="2022-12-05T09:46:00Z">
        <w:r w:rsidRPr="00D4478C" w:rsidDel="00AF47F4">
          <w:rPr>
            <w:rFonts w:ascii="Times New Roman" w:hAnsi="Times New Roman" w:cs="Times New Roman"/>
            <w:sz w:val="26"/>
            <w:szCs w:val="26"/>
          </w:rPr>
          <w:delText>2</w:delText>
        </w:r>
      </w:del>
      <w:ins w:id="28" w:author="Huong" w:date="2022-12-03T22:46:00Z">
        <w:del w:id="29" w:author="anhltm" w:date="2022-12-05T09:46:00Z">
          <w:r w:rsidR="00D24703" w:rsidDel="00AF47F4">
            <w:rPr>
              <w:rFonts w:ascii="Times New Roman" w:hAnsi="Times New Roman" w:cs="Times New Roman"/>
              <w:sz w:val="26"/>
              <w:szCs w:val="26"/>
            </w:rPr>
            <w:delText xml:space="preserve">  </w:delText>
          </w:r>
        </w:del>
      </w:ins>
      <w:del w:id="30" w:author="anhltm" w:date="2022-12-05T09:46:00Z">
        <w:r w:rsidRPr="00D4478C" w:rsidDel="00AF47F4">
          <w:rPr>
            <w:rFonts w:ascii="Times New Roman" w:hAnsi="Times New Roman" w:cs="Times New Roman"/>
            <w:sz w:val="26"/>
            <w:szCs w:val="26"/>
          </w:rPr>
          <w:delText>.</w:delText>
        </w:r>
      </w:del>
      <w:ins w:id="31" w:author="Huong" w:date="2022-12-03T23:02:00Z">
        <w:del w:id="32" w:author="anhltm" w:date="2022-12-05T09:46:00Z">
          <w:r w:rsidR="00282EDF" w:rsidDel="00AF47F4">
            <w:rPr>
              <w:rFonts w:ascii="Times New Roman" w:hAnsi="Times New Roman" w:cs="Times New Roman"/>
              <w:sz w:val="26"/>
              <w:szCs w:val="26"/>
            </w:rPr>
            <w:delText>2</w:delText>
          </w:r>
        </w:del>
      </w:ins>
      <w:ins w:id="33" w:author="Huong" w:date="2022-12-03T22:46:00Z">
        <w:del w:id="34" w:author="anhltm" w:date="2022-12-05T09:46:00Z">
          <w:r w:rsidR="00D24703" w:rsidDel="00AF47F4">
            <w:rPr>
              <w:rFonts w:ascii="Times New Roman" w:hAnsi="Times New Roman" w:cs="Times New Roman"/>
              <w:sz w:val="26"/>
              <w:szCs w:val="26"/>
            </w:rPr>
            <w:delText>-</w:delText>
          </w:r>
        </w:del>
      </w:ins>
      <w:del w:id="35" w:author="anhltm" w:date="2022-12-05T09:46:00Z">
        <w:r w:rsidRPr="00D4478C" w:rsidDel="00AF47F4">
          <w:rPr>
            <w:rFonts w:ascii="Times New Roman" w:hAnsi="Times New Roman" w:cs="Times New Roman"/>
            <w:sz w:val="26"/>
            <w:szCs w:val="26"/>
          </w:rPr>
          <w:delText xml:space="preserve"> </w:delText>
        </w:r>
        <w:r w:rsidR="00FB4081" w:rsidRPr="00D4478C" w:rsidDel="00AF47F4">
          <w:rPr>
            <w:rFonts w:ascii="Times New Roman" w:hAnsi="Times New Roman" w:cs="Times New Roman"/>
            <w:sz w:val="26"/>
            <w:szCs w:val="26"/>
          </w:rPr>
          <w:delText xml:space="preserve">PGS. </w:delText>
        </w:r>
        <w:r w:rsidRPr="00D4478C" w:rsidDel="00AF47F4">
          <w:rPr>
            <w:rFonts w:ascii="Times New Roman" w:hAnsi="Times New Roman" w:cs="Times New Roman"/>
            <w:sz w:val="26"/>
            <w:szCs w:val="26"/>
          </w:rPr>
          <w:delText>TS.</w:delText>
        </w:r>
        <w:r w:rsidR="00FB4081" w:rsidRPr="00D4478C" w:rsidDel="00AF47F4">
          <w:rPr>
            <w:rFonts w:ascii="Times New Roman" w:hAnsi="Times New Roman" w:cs="Times New Roman"/>
            <w:sz w:val="26"/>
            <w:szCs w:val="26"/>
          </w:rPr>
          <w:delText xml:space="preserve"> Trịnh Thị Thu Hương</w:delText>
        </w:r>
      </w:del>
    </w:p>
    <w:p w:rsidR="001B310B" w:rsidRPr="00D4478C" w:rsidRDefault="001B310B">
      <w:pPr>
        <w:keepNext/>
        <w:spacing w:line="340" w:lineRule="exact"/>
        <w:ind w:left="0" w:right="0"/>
        <w:rPr>
          <w:rFonts w:ascii="Times New Roman" w:hAnsi="Times New Roman" w:cs="Times New Roman"/>
          <w:sz w:val="26"/>
          <w:szCs w:val="26"/>
        </w:rPr>
        <w:pPrChange w:id="36" w:author="anhltm" w:date="2022-12-05T09:51:00Z">
          <w:pPr>
            <w:keepNext/>
            <w:spacing w:line="340" w:lineRule="exact"/>
            <w:ind w:left="0" w:right="49"/>
          </w:pPr>
        </w:pPrChange>
      </w:pPr>
      <w:r w:rsidRPr="00D4478C">
        <w:rPr>
          <w:rFonts w:ascii="Times New Roman" w:hAnsi="Times New Roman" w:cs="Times New Roman"/>
          <w:sz w:val="26"/>
          <w:szCs w:val="26"/>
        </w:rPr>
        <w:t>Cơ sở đào tạo: Việ</w:t>
      </w:r>
      <w:r w:rsidR="00FB4081" w:rsidRPr="00D4478C">
        <w:rPr>
          <w:rFonts w:ascii="Times New Roman" w:hAnsi="Times New Roman" w:cs="Times New Roman"/>
          <w:sz w:val="26"/>
          <w:szCs w:val="26"/>
        </w:rPr>
        <w:t>n N</w:t>
      </w:r>
      <w:r w:rsidRPr="00D4478C">
        <w:rPr>
          <w:rFonts w:ascii="Times New Roman" w:hAnsi="Times New Roman" w:cs="Times New Roman"/>
          <w:sz w:val="26"/>
          <w:szCs w:val="26"/>
        </w:rPr>
        <w:t>ghiên cứu Chiến lược, Chính sách Công Thương.</w:t>
      </w:r>
    </w:p>
    <w:p w:rsidR="001A7500" w:rsidRDefault="001A7500">
      <w:pPr>
        <w:keepNext/>
        <w:spacing w:line="340" w:lineRule="exact"/>
        <w:ind w:left="0" w:right="0"/>
        <w:rPr>
          <w:rFonts w:ascii="Times New Roman" w:hAnsi="Times New Roman" w:cs="Times New Roman"/>
          <w:b/>
          <w:sz w:val="26"/>
          <w:szCs w:val="26"/>
        </w:rPr>
        <w:pPrChange w:id="37" w:author="anhltm" w:date="2022-12-05T09:51:00Z">
          <w:pPr>
            <w:keepNext/>
            <w:spacing w:line="340" w:lineRule="exact"/>
            <w:ind w:left="0" w:right="49"/>
          </w:pPr>
        </w:pPrChange>
      </w:pPr>
    </w:p>
    <w:p w:rsidR="001B310B" w:rsidRPr="00D4478C" w:rsidRDefault="001B310B">
      <w:pPr>
        <w:keepNext/>
        <w:spacing w:line="340" w:lineRule="exact"/>
        <w:ind w:left="0" w:right="0" w:firstLine="720"/>
        <w:rPr>
          <w:rFonts w:ascii="Times New Roman" w:hAnsi="Times New Roman" w:cs="Times New Roman"/>
          <w:b/>
          <w:sz w:val="26"/>
          <w:szCs w:val="26"/>
        </w:rPr>
        <w:pPrChange w:id="38" w:author="anhltm" w:date="2022-12-05T09:51:00Z">
          <w:pPr>
            <w:keepNext/>
            <w:spacing w:line="340" w:lineRule="exact"/>
            <w:ind w:left="0" w:right="49" w:firstLine="720"/>
          </w:pPr>
        </w:pPrChange>
      </w:pPr>
      <w:r w:rsidRPr="00D4478C">
        <w:rPr>
          <w:rFonts w:ascii="Times New Roman" w:hAnsi="Times New Roman" w:cs="Times New Roman"/>
          <w:b/>
          <w:sz w:val="26"/>
          <w:szCs w:val="26"/>
        </w:rPr>
        <w:t>1. Tóm tắt nội dung luận án</w:t>
      </w:r>
    </w:p>
    <w:p w:rsidR="00577F74" w:rsidRPr="00577F74" w:rsidRDefault="00484BC2">
      <w:pPr>
        <w:keepNext/>
        <w:spacing w:line="340" w:lineRule="exact"/>
        <w:ind w:left="0" w:right="0"/>
        <w:rPr>
          <w:rFonts w:ascii="Times New Roman" w:hAnsi="Times New Roman" w:cs="Times New Roman"/>
          <w:bCs/>
          <w:sz w:val="26"/>
          <w:szCs w:val="26"/>
        </w:rPr>
        <w:pPrChange w:id="39" w:author="anhltm" w:date="2022-12-05T09:51:00Z">
          <w:pPr>
            <w:keepNext/>
            <w:spacing w:line="340" w:lineRule="exact"/>
            <w:ind w:left="0" w:right="49"/>
          </w:pPr>
        </w:pPrChange>
      </w:pPr>
      <w:r w:rsidRPr="00D4478C">
        <w:rPr>
          <w:rFonts w:ascii="Times New Roman" w:hAnsi="Times New Roman" w:cs="Times New Roman"/>
          <w:sz w:val="26"/>
          <w:szCs w:val="26"/>
        </w:rPr>
        <w:tab/>
      </w:r>
      <w:r w:rsidR="001B310B" w:rsidRPr="00D4478C">
        <w:rPr>
          <w:rFonts w:ascii="Times New Roman" w:hAnsi="Times New Roman" w:cs="Times New Roman"/>
          <w:sz w:val="26"/>
          <w:szCs w:val="26"/>
        </w:rPr>
        <w:t>Luận án “</w:t>
      </w:r>
      <w:r w:rsidR="00FB4081" w:rsidRPr="00D4478C">
        <w:rPr>
          <w:rFonts w:ascii="Times New Roman" w:hAnsi="Times New Roman" w:cs="Times New Roman"/>
          <w:sz w:val="26"/>
          <w:szCs w:val="26"/>
        </w:rPr>
        <w:t>Giải pháp thúc đẩy xuất khẩu hàng hóa Việt Nam sang thị trường Úc và Niu Di-lân</w:t>
      </w:r>
      <w:r w:rsidR="001B310B" w:rsidRPr="00577F74">
        <w:rPr>
          <w:rFonts w:ascii="Times New Roman" w:hAnsi="Times New Roman" w:cs="Times New Roman"/>
          <w:sz w:val="26"/>
          <w:szCs w:val="26"/>
        </w:rPr>
        <w:t xml:space="preserve">” được thực hiện </w:t>
      </w:r>
      <w:r w:rsidR="00FB7D84" w:rsidRPr="00577F74">
        <w:rPr>
          <w:rFonts w:ascii="Times New Roman" w:hAnsi="Times New Roman" w:cs="Times New Roman"/>
          <w:sz w:val="26"/>
          <w:szCs w:val="26"/>
        </w:rPr>
        <w:t xml:space="preserve">với góc độ </w:t>
      </w:r>
      <w:r w:rsidR="00766CC9" w:rsidRPr="00577F74">
        <w:rPr>
          <w:rFonts w:ascii="Times New Roman" w:hAnsi="Times New Roman" w:cs="Times New Roman"/>
          <w:sz w:val="26"/>
          <w:szCs w:val="26"/>
        </w:rPr>
        <w:t xml:space="preserve">tiếp cận </w:t>
      </w:r>
      <w:ins w:id="40" w:author="Huong" w:date="2022-12-03T22:54:00Z">
        <w:r w:rsidR="00D24703">
          <w:rPr>
            <w:rFonts w:ascii="Times New Roman" w:hAnsi="Times New Roman" w:cs="Times New Roman"/>
            <w:sz w:val="26"/>
            <w:szCs w:val="26"/>
          </w:rPr>
          <w:t>vĩ mô</w:t>
        </w:r>
      </w:ins>
      <w:del w:id="41" w:author="Huong" w:date="2022-12-03T22:54:00Z">
        <w:r w:rsidR="00577F74" w:rsidRPr="00577F74" w:rsidDel="00D24703">
          <w:rPr>
            <w:rFonts w:ascii="Times New Roman" w:hAnsi="Times New Roman" w:cs="Times New Roman"/>
            <w:sz w:val="26"/>
            <w:szCs w:val="26"/>
          </w:rPr>
          <w:delText>của</w:delText>
        </w:r>
        <w:r w:rsidR="00766CC9" w:rsidRPr="00577F74" w:rsidDel="00D24703">
          <w:rPr>
            <w:rFonts w:ascii="Times New Roman" w:hAnsi="Times New Roman" w:cs="Times New Roman"/>
            <w:sz w:val="26"/>
            <w:szCs w:val="26"/>
          </w:rPr>
          <w:delText xml:space="preserve"> quố</w:delText>
        </w:r>
        <w:r w:rsidR="00577F74" w:rsidRPr="00577F74" w:rsidDel="00D24703">
          <w:rPr>
            <w:rFonts w:ascii="Times New Roman" w:hAnsi="Times New Roman" w:cs="Times New Roman"/>
            <w:sz w:val="26"/>
            <w:szCs w:val="26"/>
          </w:rPr>
          <w:delText>c gia</w:delText>
        </w:r>
      </w:del>
      <w:r w:rsidR="00766CC9" w:rsidRPr="00577F74">
        <w:rPr>
          <w:rFonts w:ascii="Times New Roman" w:hAnsi="Times New Roman" w:cs="Times New Roman"/>
          <w:sz w:val="26"/>
          <w:szCs w:val="26"/>
        </w:rPr>
        <w:t>.</w:t>
      </w:r>
      <w:r w:rsidR="00577F74" w:rsidRPr="00577F74">
        <w:rPr>
          <w:rFonts w:ascii="Times New Roman" w:hAnsi="Times New Roman" w:cs="Times New Roman"/>
          <w:bCs/>
          <w:sz w:val="26"/>
          <w:szCs w:val="26"/>
        </w:rPr>
        <w:t xml:space="preserve"> Cơ sở lý luận, phân tích thực trạng và đề xuất các biện pháp thúc đẩy xuất khẩu hàng hóa đều được nhìn nhận, phân tích, đánh giá ở góc độ của cơ quan quản lý nhà nước. Một số </w:t>
      </w:r>
      <w:del w:id="42" w:author="anhltm" w:date="2022-12-05T09:36:00Z">
        <w:r w:rsidR="00577F74" w:rsidRPr="00577F74" w:rsidDel="00497DBE">
          <w:rPr>
            <w:rFonts w:ascii="Times New Roman" w:hAnsi="Times New Roman" w:cs="Times New Roman"/>
            <w:bCs/>
            <w:sz w:val="26"/>
            <w:szCs w:val="26"/>
          </w:rPr>
          <w:delText>giải pháp thúc đẩy xuất khẩu hàng hóa</w:delText>
        </w:r>
      </w:del>
      <w:ins w:id="43" w:author="anhltm" w:date="2022-12-05T09:36:00Z">
        <w:r w:rsidR="00497DBE">
          <w:rPr>
            <w:rFonts w:ascii="Times New Roman" w:hAnsi="Times New Roman" w:cs="Times New Roman"/>
            <w:bCs/>
            <w:sz w:val="26"/>
            <w:szCs w:val="26"/>
          </w:rPr>
          <w:t>khuyến nghị</w:t>
        </w:r>
      </w:ins>
      <w:r w:rsidR="00577F74" w:rsidRPr="00577F74">
        <w:rPr>
          <w:rFonts w:ascii="Times New Roman" w:hAnsi="Times New Roman" w:cs="Times New Roman"/>
          <w:bCs/>
          <w:sz w:val="26"/>
          <w:szCs w:val="26"/>
        </w:rPr>
        <w:t xml:space="preserve"> </w:t>
      </w:r>
      <w:ins w:id="44" w:author="Huong" w:date="2022-12-03T22:54:00Z">
        <w:r w:rsidR="00D24703">
          <w:rPr>
            <w:rFonts w:ascii="Times New Roman" w:hAnsi="Times New Roman" w:cs="Times New Roman"/>
            <w:bCs/>
            <w:sz w:val="26"/>
            <w:szCs w:val="26"/>
          </w:rPr>
          <w:t xml:space="preserve">được đề xuất cho </w:t>
        </w:r>
      </w:ins>
      <w:del w:id="45" w:author="Huong" w:date="2022-12-03T22:54:00Z">
        <w:r w:rsidR="00577F74" w:rsidRPr="00577F74" w:rsidDel="00D24703">
          <w:rPr>
            <w:rFonts w:ascii="Times New Roman" w:hAnsi="Times New Roman" w:cs="Times New Roman"/>
            <w:bCs/>
            <w:sz w:val="26"/>
            <w:szCs w:val="26"/>
          </w:rPr>
          <w:delText xml:space="preserve">đối với </w:delText>
        </w:r>
      </w:del>
      <w:r w:rsidR="00577F74" w:rsidRPr="00577F74">
        <w:rPr>
          <w:rFonts w:ascii="Times New Roman" w:hAnsi="Times New Roman" w:cs="Times New Roman"/>
          <w:bCs/>
          <w:sz w:val="26"/>
          <w:szCs w:val="26"/>
        </w:rPr>
        <w:t xml:space="preserve">doanh nghiệp </w:t>
      </w:r>
      <w:del w:id="46" w:author="Huong" w:date="2022-12-03T22:55:00Z">
        <w:r w:rsidR="00577F74" w:rsidRPr="00577F74" w:rsidDel="00D24703">
          <w:rPr>
            <w:rFonts w:ascii="Times New Roman" w:hAnsi="Times New Roman" w:cs="Times New Roman"/>
            <w:bCs/>
            <w:sz w:val="26"/>
            <w:szCs w:val="26"/>
          </w:rPr>
          <w:delText xml:space="preserve">được đưa ra được coi như khuyến nghị đối với doanh nghiệp để </w:delText>
        </w:r>
      </w:del>
      <w:ins w:id="47" w:author="Huong" w:date="2022-12-03T22:55:00Z">
        <w:r w:rsidR="00D24703">
          <w:rPr>
            <w:rFonts w:ascii="Times New Roman" w:hAnsi="Times New Roman" w:cs="Times New Roman"/>
            <w:bCs/>
            <w:sz w:val="26"/>
            <w:szCs w:val="26"/>
          </w:rPr>
          <w:t xml:space="preserve">nhằm </w:t>
        </w:r>
      </w:ins>
      <w:r w:rsidR="00577F74" w:rsidRPr="00577F74">
        <w:rPr>
          <w:rFonts w:ascii="Times New Roman" w:hAnsi="Times New Roman" w:cs="Times New Roman"/>
          <w:bCs/>
          <w:sz w:val="26"/>
          <w:szCs w:val="26"/>
        </w:rPr>
        <w:t>tận dụng tối đa các cơ hội và lợi ích từ các biện pháp, công cụ thúc đẩy xuất khẩu</w:t>
      </w:r>
      <w:ins w:id="48" w:author="anhltm" w:date="2022-12-05T09:36:00Z">
        <w:r w:rsidR="00497DBE">
          <w:rPr>
            <w:rFonts w:ascii="Times New Roman" w:hAnsi="Times New Roman" w:cs="Times New Roman"/>
            <w:bCs/>
            <w:sz w:val="26"/>
            <w:szCs w:val="26"/>
          </w:rPr>
          <w:t xml:space="preserve"> hàng hóa</w:t>
        </w:r>
      </w:ins>
      <w:r w:rsidR="00577F74" w:rsidRPr="00577F74">
        <w:rPr>
          <w:rFonts w:ascii="Times New Roman" w:hAnsi="Times New Roman" w:cs="Times New Roman"/>
          <w:bCs/>
          <w:sz w:val="26"/>
          <w:szCs w:val="26"/>
        </w:rPr>
        <w:t xml:space="preserve"> của nhà nước.</w:t>
      </w:r>
    </w:p>
    <w:p w:rsidR="00C9288D" w:rsidRPr="00577F74" w:rsidRDefault="00484BC2">
      <w:pPr>
        <w:keepNext/>
        <w:spacing w:line="340" w:lineRule="exact"/>
        <w:ind w:left="0" w:right="0"/>
        <w:rPr>
          <w:rFonts w:ascii="Times New Roman" w:hAnsi="Times New Roman" w:cs="Times New Roman"/>
          <w:bCs/>
          <w:sz w:val="26"/>
          <w:szCs w:val="26"/>
        </w:rPr>
        <w:pPrChange w:id="49" w:author="anhltm" w:date="2022-12-05T09:51:00Z">
          <w:pPr>
            <w:keepNext/>
            <w:spacing w:line="340" w:lineRule="exact"/>
            <w:ind w:left="0" w:right="49"/>
          </w:pPr>
        </w:pPrChange>
      </w:pPr>
      <w:r w:rsidRPr="00577F74">
        <w:rPr>
          <w:rFonts w:ascii="Times New Roman" w:hAnsi="Times New Roman" w:cs="Times New Roman"/>
          <w:bCs/>
          <w:sz w:val="26"/>
          <w:szCs w:val="26"/>
        </w:rPr>
        <w:tab/>
      </w:r>
      <w:r w:rsidR="00C9288D" w:rsidRPr="00577F74">
        <w:rPr>
          <w:rFonts w:ascii="Times New Roman" w:hAnsi="Times New Roman" w:cs="Times New Roman"/>
          <w:bCs/>
          <w:sz w:val="26"/>
          <w:szCs w:val="26"/>
        </w:rPr>
        <w:t>Luận án</w:t>
      </w:r>
      <w:ins w:id="50" w:author="Huong" w:date="2022-12-03T22:55:00Z">
        <w:r w:rsidR="00D24703">
          <w:rPr>
            <w:rFonts w:ascii="Times New Roman" w:hAnsi="Times New Roman" w:cs="Times New Roman"/>
            <w:bCs/>
            <w:sz w:val="26"/>
            <w:szCs w:val="26"/>
          </w:rPr>
          <w:t xml:space="preserve"> đã</w:t>
        </w:r>
      </w:ins>
      <w:r w:rsidR="00C9288D" w:rsidRPr="00577F74">
        <w:rPr>
          <w:rFonts w:ascii="Times New Roman" w:hAnsi="Times New Roman" w:cs="Times New Roman"/>
          <w:bCs/>
          <w:sz w:val="26"/>
          <w:szCs w:val="26"/>
        </w:rPr>
        <w:t xml:space="preserve"> tập trung nghiên cứu các nội dung: </w:t>
      </w:r>
      <w:r w:rsidR="00577F74" w:rsidRPr="00577F74">
        <w:rPr>
          <w:rFonts w:ascii="Times New Roman" w:hAnsi="Times New Roman" w:cs="Times New Roman"/>
          <w:bCs/>
          <w:sz w:val="26"/>
          <w:szCs w:val="26"/>
        </w:rPr>
        <w:t>(</w:t>
      </w:r>
      <w:ins w:id="51" w:author="Huong" w:date="2022-12-03T22:55:00Z">
        <w:r w:rsidR="00D24703">
          <w:rPr>
            <w:rFonts w:ascii="Times New Roman" w:hAnsi="Times New Roman" w:cs="Times New Roman"/>
            <w:bCs/>
            <w:sz w:val="26"/>
            <w:szCs w:val="26"/>
          </w:rPr>
          <w:t>i</w:t>
        </w:r>
      </w:ins>
      <w:del w:id="52" w:author="Huong" w:date="2022-12-03T22:55:00Z">
        <w:r w:rsidR="00C9288D" w:rsidRPr="00577F74" w:rsidDel="00D24703">
          <w:rPr>
            <w:rFonts w:ascii="Times New Roman" w:hAnsi="Times New Roman" w:cs="Times New Roman"/>
            <w:bCs/>
            <w:sz w:val="26"/>
            <w:szCs w:val="26"/>
          </w:rPr>
          <w:delText>1</w:delText>
        </w:r>
      </w:del>
      <w:r w:rsidR="00C9288D" w:rsidRPr="00577F74">
        <w:rPr>
          <w:rFonts w:ascii="Times New Roman" w:hAnsi="Times New Roman" w:cs="Times New Roman"/>
          <w:bCs/>
          <w:sz w:val="26"/>
          <w:szCs w:val="26"/>
        </w:rPr>
        <w:t xml:space="preserve">) </w:t>
      </w:r>
      <w:r w:rsidR="00577F74" w:rsidRPr="00577F74">
        <w:rPr>
          <w:rFonts w:ascii="Times New Roman" w:hAnsi="Times New Roman" w:cs="Times New Roman"/>
          <w:bCs/>
          <w:sz w:val="26"/>
          <w:szCs w:val="26"/>
        </w:rPr>
        <w:t>Cơ sở lý luận và kinh nghiệm thực tiễn về thúc đẩy xuất khẩu hàng hóa của quốc gia; (</w:t>
      </w:r>
      <w:ins w:id="53" w:author="Huong" w:date="2022-12-03T22:55:00Z">
        <w:r w:rsidR="00D24703">
          <w:rPr>
            <w:rFonts w:ascii="Times New Roman" w:hAnsi="Times New Roman" w:cs="Times New Roman"/>
            <w:bCs/>
            <w:sz w:val="26"/>
            <w:szCs w:val="26"/>
          </w:rPr>
          <w:t>ii</w:t>
        </w:r>
      </w:ins>
      <w:del w:id="54" w:author="Huong" w:date="2022-12-03T22:55:00Z">
        <w:r w:rsidR="00C9288D" w:rsidRPr="00577F74" w:rsidDel="00D24703">
          <w:rPr>
            <w:rFonts w:ascii="Times New Roman" w:hAnsi="Times New Roman" w:cs="Times New Roman"/>
            <w:bCs/>
            <w:sz w:val="26"/>
            <w:szCs w:val="26"/>
          </w:rPr>
          <w:delText>2</w:delText>
        </w:r>
      </w:del>
      <w:r w:rsidR="00C9288D" w:rsidRPr="00577F74">
        <w:rPr>
          <w:rFonts w:ascii="Times New Roman" w:hAnsi="Times New Roman" w:cs="Times New Roman"/>
          <w:bCs/>
          <w:sz w:val="26"/>
          <w:szCs w:val="26"/>
        </w:rPr>
        <w:t xml:space="preserve">) </w:t>
      </w:r>
      <w:r w:rsidR="00577F74" w:rsidRPr="00577F74">
        <w:rPr>
          <w:rFonts w:ascii="Times New Roman" w:hAnsi="Times New Roman" w:cs="Times New Roman"/>
          <w:bCs/>
          <w:sz w:val="26"/>
          <w:szCs w:val="26"/>
        </w:rPr>
        <w:t>Thực trạng thúc đẩy xuất khẩu hàng hóa Việt Nam sang thị trườ</w:t>
      </w:r>
      <w:r w:rsidR="000F1F4D">
        <w:rPr>
          <w:rFonts w:ascii="Times New Roman" w:hAnsi="Times New Roman" w:cs="Times New Roman"/>
          <w:bCs/>
          <w:sz w:val="26"/>
          <w:szCs w:val="26"/>
        </w:rPr>
        <w:t>ng Úc và N</w:t>
      </w:r>
      <w:r w:rsidR="000F1F4D" w:rsidRPr="00497DBE">
        <w:rPr>
          <w:rFonts w:ascii="Times New Roman" w:hAnsi="Times New Roman" w:cs="Times New Roman"/>
          <w:bCs/>
          <w:sz w:val="26"/>
          <w:szCs w:val="26"/>
        </w:rPr>
        <w:t>i</w:t>
      </w:r>
      <w:r w:rsidR="000F1F4D">
        <w:rPr>
          <w:rFonts w:ascii="Times New Roman" w:hAnsi="Times New Roman" w:cs="Times New Roman"/>
          <w:bCs/>
          <w:sz w:val="26"/>
          <w:szCs w:val="26"/>
        </w:rPr>
        <w:t>u Di-lân</w:t>
      </w:r>
      <w:r w:rsidR="00C9288D" w:rsidRPr="00577F74">
        <w:rPr>
          <w:rFonts w:ascii="Times New Roman" w:hAnsi="Times New Roman" w:cs="Times New Roman"/>
          <w:bCs/>
          <w:sz w:val="26"/>
          <w:szCs w:val="26"/>
        </w:rPr>
        <w:t xml:space="preserve">; </w:t>
      </w:r>
      <w:r w:rsidR="000F1F4D">
        <w:rPr>
          <w:rFonts w:ascii="Times New Roman" w:hAnsi="Times New Roman" w:cs="Times New Roman"/>
          <w:bCs/>
          <w:sz w:val="26"/>
          <w:szCs w:val="26"/>
        </w:rPr>
        <w:t>(</w:t>
      </w:r>
      <w:ins w:id="55" w:author="Huong" w:date="2022-12-03T22:55:00Z">
        <w:r w:rsidR="00D24703">
          <w:rPr>
            <w:rFonts w:ascii="Times New Roman" w:hAnsi="Times New Roman" w:cs="Times New Roman"/>
            <w:bCs/>
            <w:sz w:val="26"/>
            <w:szCs w:val="26"/>
          </w:rPr>
          <w:t>iii</w:t>
        </w:r>
      </w:ins>
      <w:del w:id="56" w:author="Huong" w:date="2022-12-03T22:55:00Z">
        <w:r w:rsidR="00C9288D" w:rsidRPr="00577F74" w:rsidDel="00D24703">
          <w:rPr>
            <w:rFonts w:ascii="Times New Roman" w:hAnsi="Times New Roman" w:cs="Times New Roman"/>
            <w:bCs/>
            <w:sz w:val="26"/>
            <w:szCs w:val="26"/>
          </w:rPr>
          <w:delText>3</w:delText>
        </w:r>
      </w:del>
      <w:r w:rsidR="00C9288D" w:rsidRPr="00577F74">
        <w:rPr>
          <w:rFonts w:ascii="Times New Roman" w:hAnsi="Times New Roman" w:cs="Times New Roman"/>
          <w:bCs/>
          <w:sz w:val="26"/>
          <w:szCs w:val="26"/>
        </w:rPr>
        <w:t xml:space="preserve">) </w:t>
      </w:r>
      <w:r w:rsidR="00577F74" w:rsidRPr="00577F74">
        <w:rPr>
          <w:rFonts w:ascii="Times New Roman" w:hAnsi="Times New Roman" w:cs="Times New Roman"/>
          <w:bCs/>
          <w:sz w:val="26"/>
          <w:szCs w:val="26"/>
        </w:rPr>
        <w:t>Định hướng và giải pháp</w:t>
      </w:r>
      <w:ins w:id="57" w:author="Huong" w:date="2022-12-03T22:55:00Z">
        <w:r w:rsidR="00282EDF">
          <w:rPr>
            <w:rFonts w:ascii="Times New Roman" w:hAnsi="Times New Roman" w:cs="Times New Roman"/>
            <w:bCs/>
            <w:sz w:val="26"/>
            <w:szCs w:val="26"/>
          </w:rPr>
          <w:t xml:space="preserve"> </w:t>
        </w:r>
        <w:del w:id="58" w:author="anhltm" w:date="2022-12-05T09:37:00Z">
          <w:r w:rsidR="00282EDF" w:rsidDel="00497DBE">
            <w:rPr>
              <w:rFonts w:ascii="Times New Roman" w:hAnsi="Times New Roman" w:cs="Times New Roman"/>
              <w:bCs/>
              <w:sz w:val="26"/>
              <w:szCs w:val="26"/>
            </w:rPr>
            <w:delText>tăng cường</w:delText>
          </w:r>
        </w:del>
      </w:ins>
      <w:del w:id="59" w:author="anhltm" w:date="2022-12-05T09:37:00Z">
        <w:r w:rsidR="00577F74" w:rsidRPr="00577F74" w:rsidDel="00497DBE">
          <w:rPr>
            <w:rFonts w:ascii="Times New Roman" w:hAnsi="Times New Roman" w:cs="Times New Roman"/>
            <w:bCs/>
            <w:sz w:val="26"/>
            <w:szCs w:val="26"/>
          </w:rPr>
          <w:delText xml:space="preserve"> </w:delText>
        </w:r>
      </w:del>
      <w:r w:rsidR="00577F74" w:rsidRPr="00577F74">
        <w:rPr>
          <w:rFonts w:ascii="Times New Roman" w:hAnsi="Times New Roman" w:cs="Times New Roman"/>
          <w:bCs/>
          <w:sz w:val="26"/>
          <w:szCs w:val="26"/>
        </w:rPr>
        <w:t>thúc đẩy xuất khẩu hàng hóa Việt Nam sang thị trường Úc và Niu Di-lân giai đoạn đến năm 2030.</w:t>
      </w:r>
    </w:p>
    <w:p w:rsidR="00C9288D" w:rsidRPr="00D4478C" w:rsidRDefault="00C9288D">
      <w:pPr>
        <w:keepNext/>
        <w:spacing w:line="340" w:lineRule="exact"/>
        <w:ind w:left="0" w:right="0" w:firstLine="709"/>
        <w:rPr>
          <w:rFonts w:ascii="Times New Roman" w:hAnsi="Times New Roman" w:cs="Times New Roman"/>
          <w:b/>
          <w:sz w:val="26"/>
          <w:szCs w:val="26"/>
        </w:rPr>
        <w:pPrChange w:id="60" w:author="anhltm" w:date="2022-12-05T09:51:00Z">
          <w:pPr>
            <w:keepNext/>
            <w:spacing w:line="340" w:lineRule="exact"/>
            <w:ind w:left="0" w:right="49" w:firstLine="709"/>
          </w:pPr>
        </w:pPrChange>
      </w:pPr>
      <w:r w:rsidRPr="00D4478C">
        <w:rPr>
          <w:rFonts w:ascii="Times New Roman" w:hAnsi="Times New Roman" w:cs="Times New Roman"/>
          <w:b/>
          <w:sz w:val="26"/>
          <w:szCs w:val="26"/>
        </w:rPr>
        <w:t>2. Những kết quả mới của luận án</w:t>
      </w:r>
    </w:p>
    <w:p w:rsidR="00D4478C" w:rsidRDefault="00D4478C">
      <w:pPr>
        <w:keepNext/>
        <w:snapToGrid w:val="0"/>
        <w:spacing w:line="340" w:lineRule="exact"/>
        <w:ind w:left="0" w:right="0" w:firstLine="709"/>
        <w:rPr>
          <w:rFonts w:ascii="Times New Roman" w:hAnsi="Times New Roman" w:cs="Times New Roman"/>
          <w:bCs/>
          <w:sz w:val="26"/>
          <w:szCs w:val="26"/>
        </w:rPr>
        <w:pPrChange w:id="61" w:author="anhltm" w:date="2022-12-05T09:51:00Z">
          <w:pPr>
            <w:keepNext/>
            <w:snapToGrid w:val="0"/>
            <w:spacing w:line="340" w:lineRule="exact"/>
            <w:ind w:left="0" w:right="49" w:firstLine="709"/>
          </w:pPr>
        </w:pPrChange>
      </w:pPr>
      <w:r w:rsidRPr="00D4478C">
        <w:rPr>
          <w:rFonts w:ascii="Times New Roman" w:hAnsi="Times New Roman" w:cs="Times New Roman"/>
          <w:bCs/>
          <w:sz w:val="26"/>
          <w:szCs w:val="26"/>
        </w:rPr>
        <w:t xml:space="preserve">- </w:t>
      </w:r>
      <w:r w:rsidR="00C31E9C">
        <w:rPr>
          <w:rFonts w:ascii="Times New Roman" w:hAnsi="Times New Roman" w:cs="Times New Roman"/>
          <w:bCs/>
          <w:sz w:val="26"/>
          <w:szCs w:val="26"/>
        </w:rPr>
        <w:t xml:space="preserve">Về lý luận: Luận án đã </w:t>
      </w:r>
      <w:r w:rsidRPr="00D4478C">
        <w:rPr>
          <w:rFonts w:ascii="Times New Roman" w:hAnsi="Times New Roman" w:cs="Times New Roman"/>
          <w:bCs/>
          <w:sz w:val="26"/>
          <w:szCs w:val="26"/>
        </w:rPr>
        <w:t xml:space="preserve">nghiên cứu lý thuyết nền tảng của hoạt động xuất khẩu hàng hóa và hệ thống hóa các lý luận liên quan đến thúc đẩy xuất khẩu hàng hóa từ góc độ </w:t>
      </w:r>
      <w:ins w:id="62" w:author="Huong" w:date="2022-12-03T22:56:00Z">
        <w:r w:rsidR="00282EDF">
          <w:rPr>
            <w:rFonts w:ascii="Times New Roman" w:hAnsi="Times New Roman" w:cs="Times New Roman"/>
            <w:bCs/>
            <w:sz w:val="26"/>
            <w:szCs w:val="26"/>
          </w:rPr>
          <w:t>nhà nước</w:t>
        </w:r>
      </w:ins>
      <w:del w:id="63" w:author="Huong" w:date="2022-12-03T22:56:00Z">
        <w:r w:rsidRPr="00D4478C" w:rsidDel="00282EDF">
          <w:rPr>
            <w:rFonts w:ascii="Times New Roman" w:hAnsi="Times New Roman" w:cs="Times New Roman"/>
            <w:bCs/>
            <w:sz w:val="26"/>
            <w:szCs w:val="26"/>
          </w:rPr>
          <w:delText>quốc gia</w:delText>
        </w:r>
      </w:del>
      <w:ins w:id="64" w:author="Huong" w:date="2022-12-03T22:56:00Z">
        <w:r w:rsidR="00282EDF">
          <w:rPr>
            <w:rFonts w:ascii="Times New Roman" w:hAnsi="Times New Roman" w:cs="Times New Roman"/>
            <w:bCs/>
            <w:sz w:val="26"/>
            <w:szCs w:val="26"/>
          </w:rPr>
          <w:t>. L</w:t>
        </w:r>
      </w:ins>
      <w:del w:id="65" w:author="Huong" w:date="2022-12-03T22:56:00Z">
        <w:r w:rsidRPr="00D4478C" w:rsidDel="00282EDF">
          <w:rPr>
            <w:rFonts w:ascii="Times New Roman" w:hAnsi="Times New Roman" w:cs="Times New Roman"/>
            <w:bCs/>
            <w:sz w:val="26"/>
            <w:szCs w:val="26"/>
          </w:rPr>
          <w:delText>, l</w:delText>
        </w:r>
      </w:del>
      <w:r w:rsidRPr="00D4478C">
        <w:rPr>
          <w:rFonts w:ascii="Times New Roman" w:hAnsi="Times New Roman" w:cs="Times New Roman"/>
          <w:bCs/>
          <w:sz w:val="26"/>
          <w:szCs w:val="26"/>
        </w:rPr>
        <w:t>uận án làm rõ thêm và đúc rút các vấn đề lý luận về thúc đẩy xuất khẩu hàng hóa của một quốc gia, ở góc độ của cơ quan quản lý nhà nước, gắn với bối cảnh mới.</w:t>
      </w:r>
    </w:p>
    <w:p w:rsidR="001A7500" w:rsidRDefault="00C31E9C">
      <w:pPr>
        <w:keepNext/>
        <w:snapToGrid w:val="0"/>
        <w:spacing w:line="340" w:lineRule="exact"/>
        <w:ind w:left="0" w:right="0" w:firstLine="709"/>
        <w:rPr>
          <w:rFonts w:ascii="Times New Roman" w:hAnsi="Times New Roman" w:cs="Times New Roman"/>
          <w:bCs/>
          <w:sz w:val="26"/>
          <w:szCs w:val="26"/>
        </w:rPr>
        <w:pPrChange w:id="66" w:author="anhltm" w:date="2022-12-05T09:51:00Z">
          <w:pPr>
            <w:keepNext/>
            <w:snapToGrid w:val="0"/>
            <w:spacing w:line="340" w:lineRule="exact"/>
            <w:ind w:left="0" w:right="49" w:firstLine="709"/>
          </w:pPr>
        </w:pPrChange>
      </w:pPr>
      <w:r>
        <w:rPr>
          <w:rFonts w:ascii="Times New Roman" w:hAnsi="Times New Roman" w:cs="Times New Roman"/>
          <w:bCs/>
          <w:sz w:val="26"/>
          <w:szCs w:val="26"/>
        </w:rPr>
        <w:t xml:space="preserve">- Về thực tiễn: </w:t>
      </w:r>
    </w:p>
    <w:p w:rsidR="001A7500" w:rsidRDefault="001A7500">
      <w:pPr>
        <w:keepNext/>
        <w:snapToGrid w:val="0"/>
        <w:spacing w:line="340" w:lineRule="exact"/>
        <w:ind w:left="0" w:right="0" w:firstLine="709"/>
        <w:rPr>
          <w:rFonts w:ascii="Times New Roman" w:hAnsi="Times New Roman" w:cs="Times New Roman"/>
          <w:bCs/>
          <w:sz w:val="26"/>
          <w:szCs w:val="26"/>
        </w:rPr>
        <w:pPrChange w:id="67" w:author="anhltm" w:date="2022-12-05T09:51:00Z">
          <w:pPr>
            <w:keepNext/>
            <w:snapToGrid w:val="0"/>
            <w:spacing w:line="340" w:lineRule="exact"/>
            <w:ind w:left="0" w:right="49" w:firstLine="709"/>
          </w:pPr>
        </w:pPrChange>
      </w:pPr>
      <w:r>
        <w:rPr>
          <w:rFonts w:ascii="Times New Roman" w:hAnsi="Times New Roman" w:cs="Times New Roman"/>
          <w:bCs/>
          <w:sz w:val="26"/>
          <w:szCs w:val="26"/>
        </w:rPr>
        <w:t xml:space="preserve">+ </w:t>
      </w:r>
      <w:r w:rsidR="00C31E9C">
        <w:rPr>
          <w:rFonts w:ascii="Times New Roman" w:hAnsi="Times New Roman" w:cs="Times New Roman"/>
          <w:bCs/>
          <w:sz w:val="26"/>
          <w:szCs w:val="26"/>
        </w:rPr>
        <w:t xml:space="preserve">Luận án đã </w:t>
      </w:r>
      <w:ins w:id="68" w:author="Huong" w:date="2022-12-03T22:57:00Z">
        <w:r w:rsidR="00282EDF">
          <w:rPr>
            <w:rFonts w:ascii="Times New Roman" w:hAnsi="Times New Roman" w:cs="Times New Roman"/>
            <w:bCs/>
            <w:sz w:val="26"/>
            <w:szCs w:val="26"/>
          </w:rPr>
          <w:t xml:space="preserve">đánh giá </w:t>
        </w:r>
      </w:ins>
      <w:del w:id="69" w:author="Huong" w:date="2022-12-03T22:57:00Z">
        <w:r w:rsidR="00C31E9C" w:rsidDel="00282EDF">
          <w:rPr>
            <w:rFonts w:ascii="Times New Roman" w:hAnsi="Times New Roman" w:cs="Times New Roman"/>
            <w:bCs/>
            <w:sz w:val="26"/>
            <w:szCs w:val="26"/>
          </w:rPr>
          <w:delText>nghiên cứ</w:delText>
        </w:r>
        <w:r w:rsidDel="00282EDF">
          <w:rPr>
            <w:rFonts w:ascii="Times New Roman" w:hAnsi="Times New Roman" w:cs="Times New Roman"/>
            <w:bCs/>
            <w:sz w:val="26"/>
            <w:szCs w:val="26"/>
          </w:rPr>
          <w:delText>u</w:delText>
        </w:r>
      </w:del>
      <w:r>
        <w:rPr>
          <w:rFonts w:ascii="Times New Roman" w:hAnsi="Times New Roman" w:cs="Times New Roman"/>
          <w:bCs/>
          <w:sz w:val="26"/>
          <w:szCs w:val="26"/>
        </w:rPr>
        <w:t xml:space="preserve"> </w:t>
      </w:r>
      <w:r w:rsidR="00D4478C" w:rsidRPr="00D4478C">
        <w:rPr>
          <w:rFonts w:ascii="Times New Roman" w:hAnsi="Times New Roman" w:cs="Times New Roman"/>
          <w:bCs/>
          <w:sz w:val="26"/>
          <w:szCs w:val="26"/>
        </w:rPr>
        <w:t xml:space="preserve">kết quả xuất khẩu hàng hóa Việt Nam sang Úc và Niu Di-lân trong giai đoạn 2011-2021 và chỉ ra sự tương đồng của thị trường Úc và thị trường Niu Di-lân làm cơ sở cho việc đề xuất các biện pháp thúc đẩy xuất khẩu sang cả khu vực thị trường Úc và Niu Di-lân; phân tích thực trạng các biện pháp </w:t>
      </w:r>
      <w:r>
        <w:rPr>
          <w:rFonts w:ascii="Times New Roman" w:hAnsi="Times New Roman" w:cs="Times New Roman"/>
          <w:bCs/>
          <w:sz w:val="26"/>
          <w:szCs w:val="26"/>
        </w:rPr>
        <w:t>mà cơ quan quản lý nhà nước</w:t>
      </w:r>
      <w:ins w:id="70" w:author="Huong" w:date="2022-12-03T22:58:00Z">
        <w:r w:rsidR="00282EDF">
          <w:rPr>
            <w:rFonts w:ascii="Times New Roman" w:hAnsi="Times New Roman" w:cs="Times New Roman"/>
            <w:bCs/>
            <w:sz w:val="26"/>
            <w:szCs w:val="26"/>
          </w:rPr>
          <w:t xml:space="preserve"> đã</w:t>
        </w:r>
      </w:ins>
      <w:r>
        <w:rPr>
          <w:rFonts w:ascii="Times New Roman" w:hAnsi="Times New Roman" w:cs="Times New Roman"/>
          <w:bCs/>
          <w:sz w:val="26"/>
          <w:szCs w:val="26"/>
        </w:rPr>
        <w:t xml:space="preserve"> thực hiện để </w:t>
      </w:r>
      <w:r w:rsidR="00D4478C" w:rsidRPr="00D4478C">
        <w:rPr>
          <w:rFonts w:ascii="Times New Roman" w:hAnsi="Times New Roman" w:cs="Times New Roman"/>
          <w:bCs/>
          <w:sz w:val="26"/>
          <w:szCs w:val="26"/>
        </w:rPr>
        <w:t>thúc đẩy xuất khẩu hàng hóa của Việt Nam sang Úc và Niu Di-lân</w:t>
      </w:r>
      <w:r w:rsidR="00577F74">
        <w:rPr>
          <w:rFonts w:ascii="Times New Roman" w:hAnsi="Times New Roman" w:cs="Times New Roman"/>
          <w:bCs/>
          <w:sz w:val="26"/>
          <w:szCs w:val="26"/>
        </w:rPr>
        <w:t xml:space="preserve"> và đánh giá thành công, hạn chế (và chỉ ra nguyên nhân) của việc thực hiện các biện pháp này. </w:t>
      </w:r>
      <w:r>
        <w:rPr>
          <w:rFonts w:ascii="Times New Roman" w:hAnsi="Times New Roman" w:cs="Times New Roman"/>
          <w:bCs/>
          <w:sz w:val="26"/>
          <w:szCs w:val="26"/>
        </w:rPr>
        <w:t xml:space="preserve"> </w:t>
      </w:r>
    </w:p>
    <w:p w:rsidR="001A7500" w:rsidRDefault="001A7500">
      <w:pPr>
        <w:keepNext/>
        <w:snapToGrid w:val="0"/>
        <w:spacing w:line="340" w:lineRule="exact"/>
        <w:ind w:left="0" w:right="0" w:firstLine="709"/>
        <w:rPr>
          <w:rFonts w:ascii="Times New Roman" w:hAnsi="Times New Roman" w:cs="Times New Roman"/>
          <w:bCs/>
          <w:sz w:val="26"/>
          <w:szCs w:val="26"/>
        </w:rPr>
        <w:pPrChange w:id="71" w:author="anhltm" w:date="2022-12-05T09:51:00Z">
          <w:pPr>
            <w:keepNext/>
            <w:snapToGrid w:val="0"/>
            <w:spacing w:line="340" w:lineRule="exact"/>
            <w:ind w:left="0" w:right="49" w:firstLine="709"/>
          </w:pPr>
        </w:pPrChange>
      </w:pPr>
      <w:r>
        <w:rPr>
          <w:rFonts w:ascii="Times New Roman" w:hAnsi="Times New Roman" w:cs="Times New Roman"/>
          <w:bCs/>
          <w:sz w:val="26"/>
          <w:szCs w:val="26"/>
        </w:rPr>
        <w:t xml:space="preserve">+ </w:t>
      </w:r>
      <w:r w:rsidR="00577F74">
        <w:rPr>
          <w:rFonts w:ascii="Times New Roman" w:hAnsi="Times New Roman" w:cs="Times New Roman"/>
          <w:bCs/>
          <w:sz w:val="26"/>
          <w:szCs w:val="26"/>
        </w:rPr>
        <w:t>Luận án p</w:t>
      </w:r>
      <w:r w:rsidR="00D4478C" w:rsidRPr="00D4478C">
        <w:rPr>
          <w:rFonts w:ascii="Times New Roman" w:hAnsi="Times New Roman" w:cs="Times New Roman"/>
          <w:bCs/>
          <w:sz w:val="26"/>
          <w:szCs w:val="26"/>
        </w:rPr>
        <w:t>hân tích bối cảnh trong nước và quốc tế</w:t>
      </w:r>
      <w:r w:rsidR="00577F74">
        <w:rPr>
          <w:rFonts w:ascii="Times New Roman" w:hAnsi="Times New Roman" w:cs="Times New Roman"/>
          <w:bCs/>
          <w:sz w:val="26"/>
          <w:szCs w:val="26"/>
        </w:rPr>
        <w:t xml:space="preserve"> mới</w:t>
      </w:r>
      <w:ins w:id="72" w:author="Huong" w:date="2022-12-03T22:58:00Z">
        <w:r w:rsidR="00282EDF">
          <w:rPr>
            <w:rFonts w:ascii="Times New Roman" w:hAnsi="Times New Roman" w:cs="Times New Roman"/>
            <w:bCs/>
            <w:sz w:val="26"/>
            <w:szCs w:val="26"/>
          </w:rPr>
          <w:t xml:space="preserve"> ảnh hưởng đến xuất khẩu hàng hóa của Việt Nam</w:t>
        </w:r>
      </w:ins>
      <w:r w:rsidR="00577F74">
        <w:rPr>
          <w:rFonts w:ascii="Times New Roman" w:hAnsi="Times New Roman" w:cs="Times New Roman"/>
          <w:bCs/>
          <w:sz w:val="26"/>
          <w:szCs w:val="26"/>
        </w:rPr>
        <w:t>. Luận án</w:t>
      </w:r>
      <w:r w:rsidR="00D4478C" w:rsidRPr="00D4478C">
        <w:rPr>
          <w:rFonts w:ascii="Times New Roman" w:hAnsi="Times New Roman" w:cs="Times New Roman"/>
          <w:bCs/>
          <w:sz w:val="26"/>
          <w:szCs w:val="26"/>
        </w:rPr>
        <w:t xml:space="preserve"> đánh giá các cơ hội và thách thức cho hàng hóa của Việt Nam khi muốn thâm nhập vào thị trường Úc và Niu Di-lân trong bối cảnh </w:t>
      </w:r>
      <w:r w:rsidR="00D4478C" w:rsidRPr="00D4478C">
        <w:rPr>
          <w:rFonts w:ascii="Times New Roman" w:hAnsi="Times New Roman" w:cs="Times New Roman"/>
          <w:bCs/>
          <w:sz w:val="26"/>
          <w:szCs w:val="26"/>
        </w:rPr>
        <w:lastRenderedPageBreak/>
        <w:t>hiện tại</w:t>
      </w:r>
      <w:r w:rsidR="00577F74">
        <w:rPr>
          <w:rFonts w:ascii="Times New Roman" w:hAnsi="Times New Roman" w:cs="Times New Roman"/>
          <w:bCs/>
          <w:sz w:val="26"/>
          <w:szCs w:val="26"/>
        </w:rPr>
        <w:t xml:space="preserve">, </w:t>
      </w:r>
      <w:r w:rsidR="00D4478C" w:rsidRPr="00D4478C">
        <w:rPr>
          <w:rFonts w:ascii="Times New Roman" w:hAnsi="Times New Roman" w:cs="Times New Roman"/>
          <w:bCs/>
          <w:sz w:val="26"/>
          <w:szCs w:val="26"/>
        </w:rPr>
        <w:t xml:space="preserve">trong đó có </w:t>
      </w:r>
      <w:del w:id="73" w:author="Huong" w:date="2022-12-03T22:59:00Z">
        <w:r w:rsidR="00D4478C" w:rsidRPr="00D4478C" w:rsidDel="00282EDF">
          <w:rPr>
            <w:rFonts w:ascii="Times New Roman" w:hAnsi="Times New Roman" w:cs="Times New Roman"/>
            <w:bCs/>
            <w:sz w:val="26"/>
            <w:szCs w:val="26"/>
          </w:rPr>
          <w:delText xml:space="preserve">việc </w:delText>
        </w:r>
      </w:del>
      <w:r w:rsidR="00577F74">
        <w:rPr>
          <w:rFonts w:ascii="Times New Roman" w:hAnsi="Times New Roman" w:cs="Times New Roman"/>
          <w:bCs/>
          <w:sz w:val="26"/>
          <w:szCs w:val="26"/>
        </w:rPr>
        <w:t>(i)</w:t>
      </w:r>
      <w:ins w:id="74" w:author="Huong" w:date="2022-12-03T22:59:00Z">
        <w:r w:rsidR="00282EDF">
          <w:rPr>
            <w:rFonts w:ascii="Times New Roman" w:hAnsi="Times New Roman" w:cs="Times New Roman"/>
            <w:bCs/>
            <w:sz w:val="26"/>
            <w:szCs w:val="26"/>
          </w:rPr>
          <w:t xml:space="preserve"> việc</w:t>
        </w:r>
      </w:ins>
      <w:r w:rsidR="00577F74">
        <w:rPr>
          <w:rFonts w:ascii="Times New Roman" w:hAnsi="Times New Roman" w:cs="Times New Roman"/>
          <w:bCs/>
          <w:sz w:val="26"/>
          <w:szCs w:val="26"/>
        </w:rPr>
        <w:t xml:space="preserve"> </w:t>
      </w:r>
      <w:r w:rsidR="00D4478C" w:rsidRPr="00D4478C">
        <w:rPr>
          <w:rFonts w:ascii="Times New Roman" w:hAnsi="Times New Roman" w:cs="Times New Roman"/>
          <w:bCs/>
          <w:sz w:val="26"/>
          <w:szCs w:val="26"/>
        </w:rPr>
        <w:t>tận dụng Úc và Niu Di-lân trong bối cảnh mối quan hệ giữa Úc, Niu Di-lân và Trung Quốc đang gặp khó khăn do căng thẳng thương mạ</w:t>
      </w:r>
      <w:r w:rsidR="00577F74">
        <w:rPr>
          <w:rFonts w:ascii="Times New Roman" w:hAnsi="Times New Roman" w:cs="Times New Roman"/>
          <w:bCs/>
          <w:sz w:val="26"/>
          <w:szCs w:val="26"/>
        </w:rPr>
        <w:t xml:space="preserve">i, (ii) </w:t>
      </w:r>
      <w:ins w:id="75" w:author="Huong" w:date="2022-12-03T22:59:00Z">
        <w:r w:rsidR="00282EDF">
          <w:rPr>
            <w:rFonts w:ascii="Times New Roman" w:hAnsi="Times New Roman" w:cs="Times New Roman"/>
            <w:bCs/>
            <w:sz w:val="26"/>
            <w:szCs w:val="26"/>
          </w:rPr>
          <w:t xml:space="preserve">việc </w:t>
        </w:r>
      </w:ins>
      <w:r w:rsidR="00D4478C" w:rsidRPr="00D4478C">
        <w:rPr>
          <w:rFonts w:ascii="Times New Roman" w:hAnsi="Times New Roman" w:cs="Times New Roman"/>
          <w:bCs/>
          <w:sz w:val="26"/>
          <w:szCs w:val="26"/>
        </w:rPr>
        <w:t>tận dụng các lợi thế từ các hiệp định thương mại tự do mà Việt Nam, Úc và Niu Di-lân cùng là thành viên</w:t>
      </w:r>
      <w:r>
        <w:rPr>
          <w:rFonts w:ascii="Times New Roman" w:hAnsi="Times New Roman" w:cs="Times New Roman"/>
          <w:bCs/>
          <w:sz w:val="26"/>
          <w:szCs w:val="26"/>
        </w:rPr>
        <w:t xml:space="preserve"> gồm Hiệp định AANZFTA,</w:t>
      </w:r>
      <w:r w:rsidR="00D4478C" w:rsidRPr="00D4478C">
        <w:rPr>
          <w:rFonts w:ascii="Times New Roman" w:hAnsi="Times New Roman" w:cs="Times New Roman"/>
          <w:bCs/>
          <w:sz w:val="26"/>
          <w:szCs w:val="26"/>
        </w:rPr>
        <w:t xml:space="preserve"> CPTPP và RCEP; </w:t>
      </w:r>
      <w:r w:rsidR="00577F74">
        <w:rPr>
          <w:rFonts w:ascii="Times New Roman" w:hAnsi="Times New Roman" w:cs="Times New Roman"/>
          <w:bCs/>
          <w:sz w:val="26"/>
          <w:szCs w:val="26"/>
        </w:rPr>
        <w:t>(iii) khả năng</w:t>
      </w:r>
      <w:r w:rsidR="00D4478C" w:rsidRPr="00D4478C">
        <w:rPr>
          <w:rFonts w:ascii="Times New Roman" w:hAnsi="Times New Roman" w:cs="Times New Roman"/>
          <w:bCs/>
          <w:sz w:val="26"/>
          <w:szCs w:val="26"/>
        </w:rPr>
        <w:t xml:space="preserve"> đáp ứng được các yêu cầu, tiêu chuẩn cao của thị trườ</w:t>
      </w:r>
      <w:r>
        <w:rPr>
          <w:rFonts w:ascii="Times New Roman" w:hAnsi="Times New Roman" w:cs="Times New Roman"/>
          <w:bCs/>
          <w:sz w:val="26"/>
          <w:szCs w:val="26"/>
        </w:rPr>
        <w:t>ng Úc và Niu Di-lân.</w:t>
      </w:r>
    </w:p>
    <w:p w:rsidR="00D4478C" w:rsidRPr="001A7500" w:rsidRDefault="001A7500">
      <w:pPr>
        <w:keepNext/>
        <w:snapToGrid w:val="0"/>
        <w:spacing w:line="340" w:lineRule="exact"/>
        <w:ind w:left="0" w:right="0" w:firstLine="709"/>
        <w:rPr>
          <w:rFonts w:ascii="Times New Roman" w:hAnsi="Times New Roman" w:cs="Times New Roman"/>
          <w:bCs/>
          <w:sz w:val="26"/>
          <w:szCs w:val="26"/>
        </w:rPr>
        <w:pPrChange w:id="76" w:author="anhltm" w:date="2022-12-05T09:51:00Z">
          <w:pPr>
            <w:keepNext/>
            <w:snapToGrid w:val="0"/>
            <w:spacing w:line="340" w:lineRule="exact"/>
            <w:ind w:left="0" w:right="49" w:firstLine="709"/>
          </w:pPr>
        </w:pPrChange>
      </w:pPr>
      <w:r>
        <w:rPr>
          <w:rFonts w:ascii="Times New Roman" w:hAnsi="Times New Roman" w:cs="Times New Roman"/>
          <w:bCs/>
          <w:sz w:val="26"/>
          <w:szCs w:val="26"/>
        </w:rPr>
        <w:t xml:space="preserve">+ </w:t>
      </w:r>
      <w:r w:rsidR="00D4478C" w:rsidRPr="00D4478C">
        <w:rPr>
          <w:rFonts w:ascii="Times New Roman" w:hAnsi="Times New Roman" w:cs="Times New Roman"/>
          <w:bCs/>
          <w:sz w:val="26"/>
          <w:szCs w:val="26"/>
        </w:rPr>
        <w:t>Trên cơ sở các quan điểm, định hướng cho hoạt động xuất khẩu hàng hóa và thúc đẩy xuất khẩu hàng hóa sang thị trường Úc và Niu Di-lân, luận án đề xuất các giải pháp phù hợp, khả thi từ phía nhà nước, đồng thời đưa ra các khuyến nghị để doanh nghiệp có thể tận dụng tốt nhất các lợi ích từ các biện pháp thúc đẩy xuất khẩu hàng hóa sang Úc và Niu Di-lân của cơ quan quản lý nhà nướ</w:t>
      </w:r>
      <w:r>
        <w:rPr>
          <w:rFonts w:ascii="Times New Roman" w:hAnsi="Times New Roman" w:cs="Times New Roman"/>
          <w:bCs/>
          <w:sz w:val="26"/>
          <w:szCs w:val="26"/>
        </w:rPr>
        <w:t xml:space="preserve">c. </w:t>
      </w:r>
    </w:p>
    <w:p w:rsidR="00484BC2" w:rsidRPr="00D4478C" w:rsidRDefault="00484BC2">
      <w:pPr>
        <w:keepNext/>
        <w:spacing w:line="340" w:lineRule="exact"/>
        <w:ind w:left="0" w:right="0" w:firstLine="709"/>
        <w:rPr>
          <w:rFonts w:ascii="Times New Roman" w:hAnsi="Times New Roman" w:cs="Times New Roman"/>
          <w:b/>
          <w:sz w:val="26"/>
          <w:szCs w:val="26"/>
          <w:lang w:eastAsia="ar-SA"/>
        </w:rPr>
        <w:pPrChange w:id="77" w:author="anhltm" w:date="2022-12-05T09:51:00Z">
          <w:pPr>
            <w:keepNext/>
            <w:spacing w:line="340" w:lineRule="exact"/>
            <w:ind w:left="0" w:right="49" w:firstLine="709"/>
          </w:pPr>
        </w:pPrChange>
      </w:pPr>
      <w:r w:rsidRPr="00D4478C">
        <w:rPr>
          <w:rFonts w:ascii="Times New Roman" w:hAnsi="Times New Roman" w:cs="Times New Roman"/>
          <w:b/>
          <w:sz w:val="26"/>
          <w:szCs w:val="26"/>
          <w:lang w:eastAsia="ar-SA"/>
        </w:rPr>
        <w:t>3. Khả năng ứng dụng trong thực tiễn</w:t>
      </w:r>
    </w:p>
    <w:p w:rsidR="001A7500" w:rsidRDefault="00484BC2">
      <w:pPr>
        <w:keepNext/>
        <w:spacing w:line="340" w:lineRule="exact"/>
        <w:ind w:left="0" w:right="0" w:firstLine="709"/>
        <w:rPr>
          <w:rFonts w:ascii="Times New Roman" w:hAnsi="Times New Roman" w:cs="Times New Roman"/>
          <w:sz w:val="26"/>
          <w:szCs w:val="26"/>
        </w:rPr>
        <w:pPrChange w:id="78" w:author="anhltm" w:date="2022-12-05T09:51:00Z">
          <w:pPr>
            <w:keepNext/>
            <w:spacing w:line="340" w:lineRule="exact"/>
            <w:ind w:left="0" w:right="49" w:firstLine="709"/>
          </w:pPr>
        </w:pPrChange>
      </w:pPr>
      <w:r w:rsidRPr="00D4478C">
        <w:rPr>
          <w:rFonts w:ascii="Times New Roman" w:hAnsi="Times New Roman" w:cs="Times New Roman"/>
          <w:sz w:val="26"/>
          <w:szCs w:val="26"/>
        </w:rPr>
        <w:tab/>
        <w:t xml:space="preserve">Kết quả nghiên cứu của luận án sẽ là tài liệu tham khảo </w:t>
      </w:r>
      <w:ins w:id="79" w:author="Huong" w:date="2022-12-03T23:00:00Z">
        <w:r w:rsidR="00282EDF">
          <w:rPr>
            <w:rFonts w:ascii="Times New Roman" w:hAnsi="Times New Roman" w:cs="Times New Roman"/>
            <w:sz w:val="26"/>
            <w:szCs w:val="26"/>
          </w:rPr>
          <w:t xml:space="preserve">hữu </w:t>
        </w:r>
      </w:ins>
      <w:del w:id="80" w:author="Huong" w:date="2022-12-03T23:00:00Z">
        <w:r w:rsidRPr="00D4478C" w:rsidDel="00282EDF">
          <w:rPr>
            <w:rFonts w:ascii="Times New Roman" w:hAnsi="Times New Roman" w:cs="Times New Roman"/>
            <w:sz w:val="26"/>
            <w:szCs w:val="26"/>
          </w:rPr>
          <w:delText xml:space="preserve">bổ </w:delText>
        </w:r>
      </w:del>
      <w:r w:rsidRPr="00D4478C">
        <w:rPr>
          <w:rFonts w:ascii="Times New Roman" w:hAnsi="Times New Roman" w:cs="Times New Roman"/>
          <w:sz w:val="26"/>
          <w:szCs w:val="26"/>
        </w:rPr>
        <w:t xml:space="preserve">ích cho </w:t>
      </w:r>
      <w:r w:rsidR="001A7500">
        <w:rPr>
          <w:rFonts w:ascii="Times New Roman" w:hAnsi="Times New Roman" w:cs="Times New Roman"/>
          <w:sz w:val="26"/>
          <w:szCs w:val="26"/>
        </w:rPr>
        <w:t xml:space="preserve">cơ quan quản </w:t>
      </w:r>
      <w:del w:id="81" w:author="Huong" w:date="2022-12-03T23:00:00Z">
        <w:r w:rsidR="001A7500" w:rsidDel="00282EDF">
          <w:rPr>
            <w:rFonts w:ascii="Times New Roman" w:hAnsi="Times New Roman" w:cs="Times New Roman"/>
            <w:sz w:val="26"/>
            <w:szCs w:val="26"/>
          </w:rPr>
          <w:delText xml:space="preserve"> </w:delText>
        </w:r>
      </w:del>
      <w:r w:rsidR="001A7500">
        <w:rPr>
          <w:rFonts w:ascii="Times New Roman" w:hAnsi="Times New Roman" w:cs="Times New Roman"/>
          <w:sz w:val="26"/>
          <w:szCs w:val="26"/>
        </w:rPr>
        <w:t>lý nhà nước</w:t>
      </w:r>
      <w:r w:rsidR="00577F74">
        <w:rPr>
          <w:rFonts w:ascii="Times New Roman" w:hAnsi="Times New Roman" w:cs="Times New Roman"/>
          <w:sz w:val="26"/>
          <w:szCs w:val="26"/>
        </w:rPr>
        <w:t xml:space="preserve"> các cấp</w:t>
      </w:r>
      <w:r w:rsidR="001A7500">
        <w:rPr>
          <w:rFonts w:ascii="Times New Roman" w:hAnsi="Times New Roman" w:cs="Times New Roman"/>
          <w:sz w:val="26"/>
          <w:szCs w:val="26"/>
        </w:rPr>
        <w:t xml:space="preserve"> về xuất </w:t>
      </w:r>
      <w:del w:id="82" w:author="Huong" w:date="2022-12-03T23:00:00Z">
        <w:r w:rsidR="001A7500" w:rsidDel="00282EDF">
          <w:rPr>
            <w:rFonts w:ascii="Times New Roman" w:hAnsi="Times New Roman" w:cs="Times New Roman"/>
            <w:sz w:val="26"/>
            <w:szCs w:val="26"/>
          </w:rPr>
          <w:delText xml:space="preserve">nhập </w:delText>
        </w:r>
      </w:del>
      <w:r w:rsidR="001A7500">
        <w:rPr>
          <w:rFonts w:ascii="Times New Roman" w:hAnsi="Times New Roman" w:cs="Times New Roman"/>
          <w:sz w:val="26"/>
          <w:szCs w:val="26"/>
        </w:rPr>
        <w:t xml:space="preserve">khẩu, đặc biệt là xuất </w:t>
      </w:r>
      <w:del w:id="83" w:author="Huong" w:date="2022-12-03T23:00:00Z">
        <w:r w:rsidR="001A7500" w:rsidDel="00282EDF">
          <w:rPr>
            <w:rFonts w:ascii="Times New Roman" w:hAnsi="Times New Roman" w:cs="Times New Roman"/>
            <w:sz w:val="26"/>
            <w:szCs w:val="26"/>
          </w:rPr>
          <w:delText>nhập</w:delText>
        </w:r>
      </w:del>
      <w:r w:rsidR="001A7500">
        <w:rPr>
          <w:rFonts w:ascii="Times New Roman" w:hAnsi="Times New Roman" w:cs="Times New Roman"/>
          <w:sz w:val="26"/>
          <w:szCs w:val="26"/>
        </w:rPr>
        <w:t xml:space="preserve"> khẩu vớ</w:t>
      </w:r>
      <w:r w:rsidR="00577F74">
        <w:rPr>
          <w:rFonts w:ascii="Times New Roman" w:hAnsi="Times New Roman" w:cs="Times New Roman"/>
          <w:sz w:val="26"/>
          <w:szCs w:val="26"/>
        </w:rPr>
        <w:t xml:space="preserve">i Úc và Niu Di-lân </w:t>
      </w:r>
      <w:r w:rsidRPr="00D4478C">
        <w:rPr>
          <w:rFonts w:ascii="Times New Roman" w:hAnsi="Times New Roman" w:cs="Times New Roman"/>
          <w:sz w:val="26"/>
          <w:szCs w:val="26"/>
        </w:rPr>
        <w:t xml:space="preserve">trong quá trình hoạch định chính sách, thực thi </w:t>
      </w:r>
      <w:r w:rsidR="00577F74">
        <w:rPr>
          <w:rFonts w:ascii="Times New Roman" w:hAnsi="Times New Roman" w:cs="Times New Roman"/>
          <w:sz w:val="26"/>
          <w:szCs w:val="26"/>
        </w:rPr>
        <w:t xml:space="preserve">các biện pháp thúc đẩy xuất khẩu hàng hóa Việt Nam, thực hiện mục tiêu đa dạng hóa thị trường xuất khẩu. </w:t>
      </w:r>
    </w:p>
    <w:p w:rsidR="00FB4081" w:rsidRDefault="001A7500">
      <w:pPr>
        <w:keepNext/>
        <w:spacing w:line="340" w:lineRule="exact"/>
        <w:ind w:left="0" w:right="0" w:firstLine="709"/>
        <w:rPr>
          <w:rFonts w:ascii="Times New Roman" w:hAnsi="Times New Roman" w:cs="Times New Roman"/>
          <w:sz w:val="26"/>
          <w:szCs w:val="26"/>
        </w:rPr>
        <w:pPrChange w:id="84" w:author="anhltm" w:date="2022-12-05T09:51:00Z">
          <w:pPr>
            <w:keepNext/>
            <w:spacing w:line="340" w:lineRule="exact"/>
            <w:ind w:left="0" w:right="49" w:firstLine="709"/>
          </w:pPr>
        </w:pPrChange>
      </w:pPr>
      <w:r>
        <w:rPr>
          <w:rFonts w:ascii="Times New Roman" w:hAnsi="Times New Roman" w:cs="Times New Roman"/>
          <w:sz w:val="26"/>
          <w:szCs w:val="26"/>
        </w:rPr>
        <w:tab/>
      </w:r>
      <w:r w:rsidR="00484BC2" w:rsidRPr="00D4478C">
        <w:rPr>
          <w:rFonts w:ascii="Times New Roman" w:hAnsi="Times New Roman" w:cs="Times New Roman"/>
          <w:sz w:val="26"/>
          <w:szCs w:val="26"/>
        </w:rPr>
        <w:t xml:space="preserve">Các doanh nghiệp </w:t>
      </w:r>
      <w:r>
        <w:rPr>
          <w:rFonts w:ascii="Times New Roman" w:hAnsi="Times New Roman" w:cs="Times New Roman"/>
          <w:sz w:val="26"/>
          <w:szCs w:val="26"/>
        </w:rPr>
        <w:t>cũng có</w:t>
      </w:r>
      <w:bookmarkStart w:id="85" w:name="_GoBack"/>
      <w:bookmarkEnd w:id="85"/>
      <w:r>
        <w:rPr>
          <w:rFonts w:ascii="Times New Roman" w:hAnsi="Times New Roman" w:cs="Times New Roman"/>
          <w:sz w:val="26"/>
          <w:szCs w:val="26"/>
        </w:rPr>
        <w:t xml:space="preserve"> thể thực hiện các khuyến nghị mà luận án đưa ra để tận dụng tối đa các điều kiện thuận lợi từ các biện pháp thúc đẩy xuất khẩu hàng hóa sang thị trường Úc và Niu Di-lân của cơ quan quản lý nhà nước các cấp./.</w:t>
      </w:r>
    </w:p>
    <w:p w:rsidR="001A7500" w:rsidRPr="00D4478C" w:rsidRDefault="001A7500" w:rsidP="00D4478C">
      <w:pPr>
        <w:keepNext/>
        <w:spacing w:line="340" w:lineRule="exact"/>
        <w:ind w:left="0" w:right="142"/>
        <w:rPr>
          <w:rFonts w:ascii="Times New Roman" w:hAnsi="Times New Roman" w:cs="Times New Roman"/>
          <w:sz w:val="26"/>
          <w:szCs w:val="26"/>
        </w:rPr>
      </w:pPr>
    </w:p>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86" w:author="lenovo" w:date="2023-02-07T14:42:00Z">
          <w:tblPr>
            <w:tblStyle w:val="TableGrid"/>
            <w:tblW w:w="1029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3119"/>
        <w:gridCol w:w="4253"/>
        <w:gridCol w:w="2835"/>
        <w:tblGridChange w:id="87">
          <w:tblGrid>
            <w:gridCol w:w="3207"/>
            <w:gridCol w:w="3882"/>
            <w:gridCol w:w="3207"/>
          </w:tblGrid>
        </w:tblGridChange>
      </w:tblGrid>
      <w:tr w:rsidR="00FB4081" w:rsidRPr="00497DBE" w:rsidTr="009F5630">
        <w:tc>
          <w:tcPr>
            <w:tcW w:w="3119" w:type="dxa"/>
            <w:tcPrChange w:id="88" w:author="lenovo" w:date="2023-02-07T14:42:00Z">
              <w:tcPr>
                <w:tcW w:w="3207" w:type="dxa"/>
              </w:tcPr>
            </w:tcPrChange>
          </w:tcPr>
          <w:p w:rsidR="00FB4081" w:rsidRPr="00497DBE" w:rsidRDefault="00FB4081" w:rsidP="00D4478C">
            <w:pPr>
              <w:keepNext/>
              <w:spacing w:line="340" w:lineRule="exact"/>
              <w:ind w:left="0" w:right="142"/>
              <w:jc w:val="center"/>
              <w:rPr>
                <w:rFonts w:ascii="Times New Roman" w:hAnsi="Times New Roman" w:cs="Times New Roman"/>
                <w:b/>
                <w:sz w:val="26"/>
                <w:szCs w:val="26"/>
                <w:rPrChange w:id="89" w:author="anhltm" w:date="2022-12-05T09:45:00Z">
                  <w:rPr>
                    <w:rFonts w:ascii="Times New Roman" w:hAnsi="Times New Roman" w:cs="Times New Roman"/>
                    <w:sz w:val="26"/>
                    <w:szCs w:val="26"/>
                  </w:rPr>
                </w:rPrChange>
              </w:rPr>
            </w:pPr>
            <w:r w:rsidRPr="00497DBE">
              <w:rPr>
                <w:rFonts w:ascii="Times New Roman" w:hAnsi="Times New Roman" w:cs="Times New Roman"/>
                <w:b/>
                <w:sz w:val="26"/>
                <w:szCs w:val="26"/>
                <w:rPrChange w:id="90" w:author="anhltm" w:date="2022-12-05T09:45:00Z">
                  <w:rPr>
                    <w:rFonts w:ascii="Times New Roman" w:hAnsi="Times New Roman" w:cs="Times New Roman"/>
                    <w:sz w:val="26"/>
                    <w:szCs w:val="26"/>
                  </w:rPr>
                </w:rPrChange>
              </w:rPr>
              <w:t>Người hướng dẫn KH 1</w:t>
            </w:r>
          </w:p>
          <w:p w:rsidR="00FB4081" w:rsidRPr="00497DBE" w:rsidRDefault="00FB4081" w:rsidP="00D4478C">
            <w:pPr>
              <w:keepNext/>
              <w:spacing w:line="340" w:lineRule="exact"/>
              <w:ind w:left="0" w:right="142"/>
              <w:jc w:val="center"/>
              <w:rPr>
                <w:rFonts w:ascii="Times New Roman" w:hAnsi="Times New Roman" w:cs="Times New Roman"/>
                <w:b/>
                <w:sz w:val="26"/>
                <w:szCs w:val="26"/>
                <w:rPrChange w:id="91" w:author="anhltm" w:date="2022-12-05T09:45:00Z">
                  <w:rPr>
                    <w:rFonts w:ascii="Times New Roman" w:hAnsi="Times New Roman" w:cs="Times New Roman"/>
                    <w:sz w:val="26"/>
                    <w:szCs w:val="26"/>
                  </w:rPr>
                </w:rPrChange>
              </w:rPr>
            </w:pPr>
          </w:p>
          <w:p w:rsidR="00FB4081" w:rsidRPr="00497DBE" w:rsidRDefault="00FB4081" w:rsidP="00D4478C">
            <w:pPr>
              <w:keepNext/>
              <w:spacing w:line="340" w:lineRule="exact"/>
              <w:ind w:left="0" w:right="142"/>
              <w:jc w:val="center"/>
              <w:rPr>
                <w:rFonts w:ascii="Times New Roman" w:hAnsi="Times New Roman" w:cs="Times New Roman"/>
                <w:b/>
                <w:sz w:val="26"/>
                <w:szCs w:val="26"/>
                <w:rPrChange w:id="92" w:author="anhltm" w:date="2022-12-05T09:45:00Z">
                  <w:rPr>
                    <w:rFonts w:ascii="Times New Roman" w:hAnsi="Times New Roman" w:cs="Times New Roman"/>
                    <w:sz w:val="26"/>
                    <w:szCs w:val="26"/>
                  </w:rPr>
                </w:rPrChange>
              </w:rPr>
            </w:pPr>
          </w:p>
          <w:p w:rsidR="00FB4081" w:rsidRPr="00497DBE" w:rsidRDefault="00FB4081" w:rsidP="00D4478C">
            <w:pPr>
              <w:keepNext/>
              <w:spacing w:line="340" w:lineRule="exact"/>
              <w:ind w:left="0" w:right="142"/>
              <w:jc w:val="center"/>
              <w:rPr>
                <w:rFonts w:ascii="Times New Roman" w:hAnsi="Times New Roman" w:cs="Times New Roman"/>
                <w:b/>
                <w:sz w:val="26"/>
                <w:szCs w:val="26"/>
                <w:rPrChange w:id="93" w:author="anhltm" w:date="2022-12-05T09:45:00Z">
                  <w:rPr>
                    <w:rFonts w:ascii="Times New Roman" w:hAnsi="Times New Roman" w:cs="Times New Roman"/>
                    <w:sz w:val="26"/>
                    <w:szCs w:val="26"/>
                  </w:rPr>
                </w:rPrChange>
              </w:rPr>
            </w:pPr>
          </w:p>
          <w:p w:rsidR="00FB4081" w:rsidRDefault="00FB4081" w:rsidP="00D4478C">
            <w:pPr>
              <w:keepNext/>
              <w:spacing w:line="340" w:lineRule="exact"/>
              <w:ind w:left="0" w:right="142"/>
              <w:jc w:val="center"/>
              <w:rPr>
                <w:ins w:id="94" w:author="lenovo" w:date="2023-02-07T14:41:00Z"/>
                <w:rFonts w:ascii="Times New Roman" w:hAnsi="Times New Roman" w:cs="Times New Roman"/>
                <w:b/>
                <w:sz w:val="26"/>
                <w:szCs w:val="26"/>
              </w:rPr>
            </w:pPr>
          </w:p>
          <w:p w:rsidR="009F5630" w:rsidRDefault="009F5630" w:rsidP="00D4478C">
            <w:pPr>
              <w:keepNext/>
              <w:spacing w:line="340" w:lineRule="exact"/>
              <w:ind w:left="0" w:right="142"/>
              <w:jc w:val="center"/>
              <w:rPr>
                <w:ins w:id="95" w:author="lenovo" w:date="2023-02-07T14:41:00Z"/>
                <w:rFonts w:ascii="Times New Roman" w:hAnsi="Times New Roman" w:cs="Times New Roman"/>
                <w:b/>
                <w:sz w:val="26"/>
                <w:szCs w:val="26"/>
              </w:rPr>
            </w:pPr>
          </w:p>
          <w:p w:rsidR="009F5630" w:rsidRDefault="009F5630" w:rsidP="00D4478C">
            <w:pPr>
              <w:keepNext/>
              <w:spacing w:line="340" w:lineRule="exact"/>
              <w:ind w:left="0" w:right="142"/>
              <w:jc w:val="center"/>
              <w:rPr>
                <w:ins w:id="96" w:author="lenovo" w:date="2023-02-07T14:41:00Z"/>
                <w:rFonts w:ascii="Times New Roman" w:hAnsi="Times New Roman" w:cs="Times New Roman"/>
                <w:b/>
                <w:sz w:val="26"/>
                <w:szCs w:val="26"/>
              </w:rPr>
            </w:pPr>
          </w:p>
          <w:p w:rsidR="009F5630" w:rsidRPr="00497DBE" w:rsidRDefault="009F5630" w:rsidP="00D4478C">
            <w:pPr>
              <w:keepNext/>
              <w:spacing w:line="340" w:lineRule="exact"/>
              <w:ind w:left="0" w:right="142"/>
              <w:jc w:val="center"/>
              <w:rPr>
                <w:rFonts w:ascii="Times New Roman" w:hAnsi="Times New Roman" w:cs="Times New Roman"/>
                <w:b/>
                <w:sz w:val="26"/>
                <w:szCs w:val="26"/>
                <w:rPrChange w:id="97" w:author="anhltm" w:date="2022-12-05T09:45:00Z">
                  <w:rPr>
                    <w:rFonts w:ascii="Times New Roman" w:hAnsi="Times New Roman" w:cs="Times New Roman"/>
                    <w:sz w:val="26"/>
                    <w:szCs w:val="26"/>
                  </w:rPr>
                </w:rPrChange>
              </w:rPr>
            </w:pPr>
            <w:ins w:id="98" w:author="lenovo" w:date="2023-02-07T14:41:00Z">
              <w:r>
                <w:rPr>
                  <w:rFonts w:ascii="Times New Roman" w:hAnsi="Times New Roman" w:cs="Times New Roman"/>
                  <w:b/>
                  <w:sz w:val="26"/>
                  <w:szCs w:val="26"/>
                </w:rPr>
                <w:t>TS. Lê Hoàng Oanh</w:t>
              </w:r>
            </w:ins>
          </w:p>
          <w:p w:rsidR="00FB4081" w:rsidRPr="00497DBE" w:rsidRDefault="00FB4081" w:rsidP="00D4478C">
            <w:pPr>
              <w:keepNext/>
              <w:spacing w:line="340" w:lineRule="exact"/>
              <w:ind w:left="0" w:right="142"/>
              <w:jc w:val="center"/>
              <w:rPr>
                <w:rFonts w:ascii="Times New Roman" w:hAnsi="Times New Roman" w:cs="Times New Roman"/>
                <w:b/>
                <w:sz w:val="26"/>
                <w:szCs w:val="26"/>
                <w:rPrChange w:id="99" w:author="anhltm" w:date="2022-12-05T09:45:00Z">
                  <w:rPr>
                    <w:rFonts w:ascii="Times New Roman" w:hAnsi="Times New Roman" w:cs="Times New Roman"/>
                    <w:sz w:val="26"/>
                    <w:szCs w:val="26"/>
                  </w:rPr>
                </w:rPrChange>
              </w:rPr>
            </w:pPr>
            <w:del w:id="100" w:author="anhltm" w:date="2022-12-05T09:47:00Z">
              <w:r w:rsidRPr="00497DBE" w:rsidDel="00AF47F4">
                <w:rPr>
                  <w:rFonts w:ascii="Times New Roman" w:hAnsi="Times New Roman" w:cs="Times New Roman"/>
                  <w:b/>
                  <w:sz w:val="26"/>
                  <w:szCs w:val="26"/>
                  <w:rPrChange w:id="101" w:author="anhltm" w:date="2022-12-05T09:45:00Z">
                    <w:rPr>
                      <w:rFonts w:ascii="Times New Roman" w:hAnsi="Times New Roman" w:cs="Times New Roman"/>
                      <w:sz w:val="26"/>
                      <w:szCs w:val="26"/>
                    </w:rPr>
                  </w:rPrChange>
                </w:rPr>
                <w:delText>TS. Lê Hoàng Oanh</w:delText>
              </w:r>
            </w:del>
          </w:p>
        </w:tc>
        <w:tc>
          <w:tcPr>
            <w:tcW w:w="4253" w:type="dxa"/>
            <w:tcPrChange w:id="102" w:author="lenovo" w:date="2023-02-07T14:42:00Z">
              <w:tcPr>
                <w:tcW w:w="3882" w:type="dxa"/>
              </w:tcPr>
            </w:tcPrChange>
          </w:tcPr>
          <w:p w:rsidR="00FB4081" w:rsidRPr="00497DBE" w:rsidRDefault="00FB4081" w:rsidP="00D4478C">
            <w:pPr>
              <w:keepNext/>
              <w:spacing w:line="340" w:lineRule="exact"/>
              <w:ind w:left="0" w:right="142"/>
              <w:jc w:val="center"/>
              <w:rPr>
                <w:rFonts w:ascii="Times New Roman" w:hAnsi="Times New Roman" w:cs="Times New Roman"/>
                <w:b/>
                <w:sz w:val="26"/>
                <w:szCs w:val="26"/>
                <w:rPrChange w:id="103" w:author="anhltm" w:date="2022-12-05T09:45:00Z">
                  <w:rPr>
                    <w:rFonts w:ascii="Times New Roman" w:hAnsi="Times New Roman" w:cs="Times New Roman"/>
                    <w:sz w:val="26"/>
                    <w:szCs w:val="26"/>
                  </w:rPr>
                </w:rPrChange>
              </w:rPr>
            </w:pPr>
            <w:r w:rsidRPr="00497DBE">
              <w:rPr>
                <w:rFonts w:ascii="Times New Roman" w:hAnsi="Times New Roman" w:cs="Times New Roman"/>
                <w:b/>
                <w:sz w:val="26"/>
                <w:szCs w:val="26"/>
                <w:rPrChange w:id="104" w:author="anhltm" w:date="2022-12-05T09:45:00Z">
                  <w:rPr>
                    <w:rFonts w:ascii="Times New Roman" w:hAnsi="Times New Roman" w:cs="Times New Roman"/>
                    <w:sz w:val="26"/>
                    <w:szCs w:val="26"/>
                  </w:rPr>
                </w:rPrChange>
              </w:rPr>
              <w:t>Người hướng dẫn KH 2</w:t>
            </w:r>
          </w:p>
          <w:p w:rsidR="00FB4081" w:rsidRPr="00497DBE" w:rsidRDefault="00FB4081" w:rsidP="00D4478C">
            <w:pPr>
              <w:keepNext/>
              <w:spacing w:line="340" w:lineRule="exact"/>
              <w:ind w:left="0" w:right="142"/>
              <w:jc w:val="center"/>
              <w:rPr>
                <w:rFonts w:ascii="Times New Roman" w:hAnsi="Times New Roman" w:cs="Times New Roman"/>
                <w:b/>
                <w:sz w:val="26"/>
                <w:szCs w:val="26"/>
                <w:rPrChange w:id="105" w:author="anhltm" w:date="2022-12-05T09:45:00Z">
                  <w:rPr>
                    <w:rFonts w:ascii="Times New Roman" w:hAnsi="Times New Roman" w:cs="Times New Roman"/>
                    <w:sz w:val="26"/>
                    <w:szCs w:val="26"/>
                  </w:rPr>
                </w:rPrChange>
              </w:rPr>
            </w:pPr>
          </w:p>
          <w:p w:rsidR="00FB4081" w:rsidRPr="00497DBE" w:rsidRDefault="00FB4081" w:rsidP="00D4478C">
            <w:pPr>
              <w:keepNext/>
              <w:spacing w:line="340" w:lineRule="exact"/>
              <w:ind w:left="0" w:right="142"/>
              <w:jc w:val="center"/>
              <w:rPr>
                <w:rFonts w:ascii="Times New Roman" w:hAnsi="Times New Roman" w:cs="Times New Roman"/>
                <w:b/>
                <w:sz w:val="26"/>
                <w:szCs w:val="26"/>
                <w:rPrChange w:id="106" w:author="anhltm" w:date="2022-12-05T09:45:00Z">
                  <w:rPr>
                    <w:rFonts w:ascii="Times New Roman" w:hAnsi="Times New Roman" w:cs="Times New Roman"/>
                    <w:sz w:val="26"/>
                    <w:szCs w:val="26"/>
                  </w:rPr>
                </w:rPrChange>
              </w:rPr>
            </w:pPr>
          </w:p>
          <w:p w:rsidR="00FB4081" w:rsidRPr="00497DBE" w:rsidRDefault="00FB4081" w:rsidP="00D4478C">
            <w:pPr>
              <w:keepNext/>
              <w:spacing w:line="340" w:lineRule="exact"/>
              <w:ind w:left="0" w:right="142"/>
              <w:jc w:val="center"/>
              <w:rPr>
                <w:rFonts w:ascii="Times New Roman" w:hAnsi="Times New Roman" w:cs="Times New Roman"/>
                <w:b/>
                <w:sz w:val="26"/>
                <w:szCs w:val="26"/>
                <w:rPrChange w:id="107" w:author="anhltm" w:date="2022-12-05T09:45:00Z">
                  <w:rPr>
                    <w:rFonts w:ascii="Times New Roman" w:hAnsi="Times New Roman" w:cs="Times New Roman"/>
                    <w:sz w:val="26"/>
                    <w:szCs w:val="26"/>
                  </w:rPr>
                </w:rPrChange>
              </w:rPr>
            </w:pPr>
          </w:p>
          <w:p w:rsidR="009F5630" w:rsidRPr="00497DBE" w:rsidRDefault="009F5630" w:rsidP="009F5630">
            <w:pPr>
              <w:keepNext/>
              <w:spacing w:line="340" w:lineRule="exact"/>
              <w:ind w:left="0" w:right="142"/>
              <w:rPr>
                <w:rFonts w:ascii="Times New Roman" w:hAnsi="Times New Roman" w:cs="Times New Roman"/>
                <w:b/>
                <w:sz w:val="26"/>
                <w:szCs w:val="26"/>
                <w:rPrChange w:id="108" w:author="anhltm" w:date="2022-12-05T09:45:00Z">
                  <w:rPr>
                    <w:rFonts w:ascii="Times New Roman" w:hAnsi="Times New Roman" w:cs="Times New Roman"/>
                    <w:sz w:val="26"/>
                    <w:szCs w:val="26"/>
                  </w:rPr>
                </w:rPrChange>
              </w:rPr>
              <w:pPrChange w:id="109" w:author="lenovo" w:date="2023-02-07T14:42:00Z">
                <w:pPr>
                  <w:keepNext/>
                  <w:spacing w:line="340" w:lineRule="exact"/>
                  <w:ind w:left="0" w:right="142"/>
                  <w:jc w:val="center"/>
                </w:pPr>
              </w:pPrChange>
            </w:pPr>
          </w:p>
          <w:p w:rsidR="009F5630" w:rsidRDefault="009F5630" w:rsidP="00D4478C">
            <w:pPr>
              <w:keepNext/>
              <w:spacing w:line="340" w:lineRule="exact"/>
              <w:ind w:left="0" w:right="142"/>
              <w:jc w:val="center"/>
              <w:rPr>
                <w:ins w:id="110" w:author="lenovo" w:date="2023-02-07T14:41:00Z"/>
                <w:rFonts w:ascii="Times New Roman" w:hAnsi="Times New Roman" w:cs="Times New Roman"/>
                <w:b/>
                <w:sz w:val="26"/>
                <w:szCs w:val="26"/>
              </w:rPr>
            </w:pPr>
          </w:p>
          <w:p w:rsidR="009F5630" w:rsidRDefault="009F5630" w:rsidP="00D4478C">
            <w:pPr>
              <w:keepNext/>
              <w:spacing w:line="340" w:lineRule="exact"/>
              <w:ind w:left="0" w:right="142"/>
              <w:jc w:val="center"/>
              <w:rPr>
                <w:ins w:id="111" w:author="lenovo" w:date="2023-02-07T14:41:00Z"/>
                <w:rFonts w:ascii="Times New Roman" w:hAnsi="Times New Roman" w:cs="Times New Roman"/>
                <w:b/>
                <w:sz w:val="26"/>
                <w:szCs w:val="26"/>
              </w:rPr>
            </w:pPr>
          </w:p>
          <w:p w:rsidR="00FB4081" w:rsidRPr="00497DBE" w:rsidRDefault="009F5630" w:rsidP="009F5630">
            <w:pPr>
              <w:keepNext/>
              <w:spacing w:line="340" w:lineRule="exact"/>
              <w:ind w:left="0" w:right="142" w:hanging="196"/>
              <w:jc w:val="center"/>
              <w:rPr>
                <w:rFonts w:ascii="Times New Roman" w:hAnsi="Times New Roman" w:cs="Times New Roman"/>
                <w:b/>
                <w:sz w:val="26"/>
                <w:szCs w:val="26"/>
                <w:rPrChange w:id="112" w:author="anhltm" w:date="2022-12-05T09:45:00Z">
                  <w:rPr>
                    <w:rFonts w:ascii="Times New Roman" w:hAnsi="Times New Roman" w:cs="Times New Roman"/>
                    <w:sz w:val="26"/>
                    <w:szCs w:val="26"/>
                  </w:rPr>
                </w:rPrChange>
              </w:rPr>
              <w:pPrChange w:id="113" w:author="lenovo" w:date="2023-02-07T14:42:00Z">
                <w:pPr>
                  <w:keepNext/>
                  <w:spacing w:line="340" w:lineRule="exact"/>
                  <w:ind w:left="0" w:right="142"/>
                  <w:jc w:val="center"/>
                </w:pPr>
              </w:pPrChange>
            </w:pPr>
            <w:ins w:id="114" w:author="lenovo" w:date="2023-02-07T14:41:00Z">
              <w:r>
                <w:rPr>
                  <w:rFonts w:ascii="Times New Roman" w:hAnsi="Times New Roman" w:cs="Times New Roman"/>
                  <w:b/>
                  <w:sz w:val="26"/>
                  <w:szCs w:val="26"/>
                </w:rPr>
                <w:t>PGS. TS. Trịnh Thị Thu Hương</w:t>
              </w:r>
            </w:ins>
            <w:del w:id="115" w:author="anhltm" w:date="2022-12-05T09:47:00Z">
              <w:r w:rsidR="00FB4081" w:rsidRPr="00497DBE" w:rsidDel="00AF47F4">
                <w:rPr>
                  <w:rFonts w:ascii="Times New Roman" w:hAnsi="Times New Roman" w:cs="Times New Roman"/>
                  <w:b/>
                  <w:sz w:val="26"/>
                  <w:szCs w:val="26"/>
                  <w:rPrChange w:id="116" w:author="anhltm" w:date="2022-12-05T09:45:00Z">
                    <w:rPr>
                      <w:rFonts w:ascii="Times New Roman" w:hAnsi="Times New Roman" w:cs="Times New Roman"/>
                      <w:sz w:val="26"/>
                      <w:szCs w:val="26"/>
                    </w:rPr>
                  </w:rPrChange>
                </w:rPr>
                <w:delText>PGS. TS. Trịnh Thị Thu Hương</w:delText>
              </w:r>
            </w:del>
          </w:p>
        </w:tc>
        <w:tc>
          <w:tcPr>
            <w:tcW w:w="2835" w:type="dxa"/>
            <w:tcPrChange w:id="117" w:author="lenovo" w:date="2023-02-07T14:42:00Z">
              <w:tcPr>
                <w:tcW w:w="3207" w:type="dxa"/>
              </w:tcPr>
            </w:tcPrChange>
          </w:tcPr>
          <w:p w:rsidR="00FB4081" w:rsidRDefault="00FB4081" w:rsidP="00D4478C">
            <w:pPr>
              <w:keepNext/>
              <w:spacing w:line="340" w:lineRule="exact"/>
              <w:ind w:left="0" w:right="142"/>
              <w:jc w:val="center"/>
              <w:rPr>
                <w:ins w:id="118" w:author="lenovo" w:date="2023-02-07T14:41:00Z"/>
                <w:rFonts w:ascii="Times New Roman" w:hAnsi="Times New Roman" w:cs="Times New Roman"/>
                <w:b/>
                <w:sz w:val="26"/>
                <w:szCs w:val="26"/>
              </w:rPr>
            </w:pPr>
            <w:r w:rsidRPr="00497DBE">
              <w:rPr>
                <w:rFonts w:ascii="Times New Roman" w:hAnsi="Times New Roman" w:cs="Times New Roman"/>
                <w:b/>
                <w:sz w:val="26"/>
                <w:szCs w:val="26"/>
                <w:rPrChange w:id="119" w:author="anhltm" w:date="2022-12-05T09:45:00Z">
                  <w:rPr>
                    <w:rFonts w:ascii="Times New Roman" w:hAnsi="Times New Roman" w:cs="Times New Roman"/>
                    <w:sz w:val="26"/>
                    <w:szCs w:val="26"/>
                  </w:rPr>
                </w:rPrChange>
              </w:rPr>
              <w:t>Nghiên cứu sinh</w:t>
            </w:r>
          </w:p>
          <w:p w:rsidR="009F5630" w:rsidRDefault="009F5630" w:rsidP="00D4478C">
            <w:pPr>
              <w:keepNext/>
              <w:spacing w:line="340" w:lineRule="exact"/>
              <w:ind w:left="0" w:right="142"/>
              <w:jc w:val="center"/>
              <w:rPr>
                <w:ins w:id="120" w:author="lenovo" w:date="2023-02-07T14:41:00Z"/>
                <w:rFonts w:ascii="Times New Roman" w:hAnsi="Times New Roman" w:cs="Times New Roman"/>
                <w:b/>
                <w:sz w:val="26"/>
                <w:szCs w:val="26"/>
              </w:rPr>
            </w:pPr>
          </w:p>
          <w:p w:rsidR="009F5630" w:rsidRDefault="009F5630" w:rsidP="00D4478C">
            <w:pPr>
              <w:keepNext/>
              <w:spacing w:line="340" w:lineRule="exact"/>
              <w:ind w:left="0" w:right="142"/>
              <w:jc w:val="center"/>
              <w:rPr>
                <w:ins w:id="121" w:author="lenovo" w:date="2023-02-07T14:41:00Z"/>
                <w:rFonts w:ascii="Times New Roman" w:hAnsi="Times New Roman" w:cs="Times New Roman"/>
                <w:b/>
                <w:sz w:val="26"/>
                <w:szCs w:val="26"/>
              </w:rPr>
            </w:pPr>
          </w:p>
          <w:p w:rsidR="009F5630" w:rsidRPr="00497DBE" w:rsidRDefault="009F5630" w:rsidP="00D4478C">
            <w:pPr>
              <w:keepNext/>
              <w:spacing w:line="340" w:lineRule="exact"/>
              <w:ind w:left="0" w:right="142"/>
              <w:jc w:val="center"/>
              <w:rPr>
                <w:rFonts w:ascii="Times New Roman" w:hAnsi="Times New Roman" w:cs="Times New Roman"/>
                <w:b/>
                <w:sz w:val="26"/>
                <w:szCs w:val="26"/>
                <w:rPrChange w:id="122" w:author="anhltm" w:date="2022-12-05T09:45:00Z">
                  <w:rPr>
                    <w:rFonts w:ascii="Times New Roman" w:hAnsi="Times New Roman" w:cs="Times New Roman"/>
                    <w:sz w:val="26"/>
                    <w:szCs w:val="26"/>
                  </w:rPr>
                </w:rPrChange>
              </w:rPr>
            </w:pPr>
          </w:p>
          <w:p w:rsidR="00FB4081" w:rsidRPr="00497DBE" w:rsidRDefault="00FB4081" w:rsidP="00D4478C">
            <w:pPr>
              <w:keepNext/>
              <w:spacing w:line="340" w:lineRule="exact"/>
              <w:ind w:left="0" w:right="142"/>
              <w:jc w:val="center"/>
              <w:rPr>
                <w:rFonts w:ascii="Times New Roman" w:hAnsi="Times New Roman" w:cs="Times New Roman"/>
                <w:b/>
                <w:sz w:val="26"/>
                <w:szCs w:val="26"/>
                <w:rPrChange w:id="123" w:author="anhltm" w:date="2022-12-05T09:45:00Z">
                  <w:rPr>
                    <w:rFonts w:ascii="Times New Roman" w:hAnsi="Times New Roman" w:cs="Times New Roman"/>
                    <w:sz w:val="26"/>
                    <w:szCs w:val="26"/>
                  </w:rPr>
                </w:rPrChange>
              </w:rPr>
            </w:pPr>
          </w:p>
          <w:p w:rsidR="00FB4081" w:rsidRPr="00497DBE" w:rsidRDefault="00FB4081" w:rsidP="00D4478C">
            <w:pPr>
              <w:keepNext/>
              <w:spacing w:line="340" w:lineRule="exact"/>
              <w:ind w:left="0" w:right="142"/>
              <w:jc w:val="center"/>
              <w:rPr>
                <w:rFonts w:ascii="Times New Roman" w:hAnsi="Times New Roman" w:cs="Times New Roman"/>
                <w:b/>
                <w:sz w:val="26"/>
                <w:szCs w:val="26"/>
                <w:rPrChange w:id="124" w:author="anhltm" w:date="2022-12-05T09:45:00Z">
                  <w:rPr>
                    <w:rFonts w:ascii="Times New Roman" w:hAnsi="Times New Roman" w:cs="Times New Roman"/>
                    <w:sz w:val="26"/>
                    <w:szCs w:val="26"/>
                  </w:rPr>
                </w:rPrChange>
              </w:rPr>
            </w:pPr>
          </w:p>
          <w:p w:rsidR="00FB4081" w:rsidRPr="00497DBE" w:rsidRDefault="00FB4081" w:rsidP="00D4478C">
            <w:pPr>
              <w:keepNext/>
              <w:spacing w:line="340" w:lineRule="exact"/>
              <w:ind w:left="0" w:right="142"/>
              <w:jc w:val="center"/>
              <w:rPr>
                <w:rFonts w:ascii="Times New Roman" w:hAnsi="Times New Roman" w:cs="Times New Roman"/>
                <w:b/>
                <w:sz w:val="26"/>
                <w:szCs w:val="26"/>
                <w:rPrChange w:id="125" w:author="anhltm" w:date="2022-12-05T09:45:00Z">
                  <w:rPr>
                    <w:rFonts w:ascii="Times New Roman" w:hAnsi="Times New Roman" w:cs="Times New Roman"/>
                    <w:sz w:val="26"/>
                    <w:szCs w:val="26"/>
                  </w:rPr>
                </w:rPrChange>
              </w:rPr>
            </w:pPr>
          </w:p>
          <w:p w:rsidR="00FB4081" w:rsidRPr="00497DBE" w:rsidRDefault="009F5630" w:rsidP="00D4478C">
            <w:pPr>
              <w:keepNext/>
              <w:spacing w:line="340" w:lineRule="exact"/>
              <w:ind w:left="0" w:right="142"/>
              <w:jc w:val="center"/>
              <w:rPr>
                <w:rFonts w:ascii="Times New Roman" w:hAnsi="Times New Roman" w:cs="Times New Roman"/>
                <w:b/>
                <w:sz w:val="26"/>
                <w:szCs w:val="26"/>
                <w:rPrChange w:id="126" w:author="anhltm" w:date="2022-12-05T09:45:00Z">
                  <w:rPr>
                    <w:rFonts w:ascii="Times New Roman" w:hAnsi="Times New Roman" w:cs="Times New Roman"/>
                    <w:sz w:val="26"/>
                    <w:szCs w:val="26"/>
                  </w:rPr>
                </w:rPrChange>
              </w:rPr>
            </w:pPr>
            <w:ins w:id="127" w:author="lenovo" w:date="2023-02-07T14:42:00Z">
              <w:r>
                <w:rPr>
                  <w:rFonts w:ascii="Times New Roman" w:hAnsi="Times New Roman" w:cs="Times New Roman"/>
                  <w:b/>
                  <w:sz w:val="26"/>
                  <w:szCs w:val="26"/>
                </w:rPr>
                <w:t>Lê Thị Mai Anh</w:t>
              </w:r>
            </w:ins>
          </w:p>
          <w:p w:rsidR="00FB4081" w:rsidRPr="00497DBE" w:rsidRDefault="00FB4081" w:rsidP="00D4478C">
            <w:pPr>
              <w:keepNext/>
              <w:spacing w:line="340" w:lineRule="exact"/>
              <w:ind w:left="0" w:right="142"/>
              <w:jc w:val="center"/>
              <w:rPr>
                <w:rFonts w:ascii="Times New Roman" w:hAnsi="Times New Roman" w:cs="Times New Roman"/>
                <w:b/>
                <w:sz w:val="26"/>
                <w:szCs w:val="26"/>
                <w:rPrChange w:id="128" w:author="anhltm" w:date="2022-12-05T09:45:00Z">
                  <w:rPr>
                    <w:rFonts w:ascii="Times New Roman" w:hAnsi="Times New Roman" w:cs="Times New Roman"/>
                    <w:sz w:val="26"/>
                    <w:szCs w:val="26"/>
                  </w:rPr>
                </w:rPrChange>
              </w:rPr>
            </w:pPr>
            <w:del w:id="129" w:author="anhltm" w:date="2022-12-05T09:47:00Z">
              <w:r w:rsidRPr="00497DBE" w:rsidDel="00AF47F4">
                <w:rPr>
                  <w:rFonts w:ascii="Times New Roman" w:hAnsi="Times New Roman" w:cs="Times New Roman"/>
                  <w:b/>
                  <w:sz w:val="26"/>
                  <w:szCs w:val="26"/>
                  <w:rPrChange w:id="130" w:author="anhltm" w:date="2022-12-05T09:45:00Z">
                    <w:rPr>
                      <w:rFonts w:ascii="Times New Roman" w:hAnsi="Times New Roman" w:cs="Times New Roman"/>
                      <w:sz w:val="26"/>
                      <w:szCs w:val="26"/>
                    </w:rPr>
                  </w:rPrChange>
                </w:rPr>
                <w:delText>Lê Thị Mai Anh</w:delText>
              </w:r>
            </w:del>
          </w:p>
        </w:tc>
      </w:tr>
    </w:tbl>
    <w:p w:rsidR="00FB4081" w:rsidRPr="00D4478C" w:rsidRDefault="00FB4081" w:rsidP="00D4478C">
      <w:pPr>
        <w:keepNext/>
        <w:spacing w:line="340" w:lineRule="exact"/>
        <w:ind w:left="0" w:right="142"/>
        <w:jc w:val="center"/>
        <w:rPr>
          <w:rFonts w:ascii="Times New Roman" w:hAnsi="Times New Roman" w:cs="Times New Roman"/>
          <w:sz w:val="26"/>
          <w:szCs w:val="26"/>
        </w:rPr>
      </w:pPr>
    </w:p>
    <w:p w:rsidR="009D543F" w:rsidRPr="00D4478C" w:rsidRDefault="009D543F" w:rsidP="00D4478C">
      <w:pPr>
        <w:pStyle w:val="Heading3"/>
        <w:spacing w:before="0" w:after="0" w:line="340" w:lineRule="exact"/>
        <w:ind w:firstLine="426"/>
        <w:rPr>
          <w:rFonts w:ascii="Times New Roman" w:hAnsi="Times New Roman"/>
          <w:lang w:val="en-US"/>
        </w:rPr>
      </w:pPr>
    </w:p>
    <w:sectPr w:rsidR="009D543F" w:rsidRPr="00D4478C" w:rsidSect="00AF47F4">
      <w:pgSz w:w="11907" w:h="16839" w:code="9"/>
      <w:pgMar w:top="1134" w:right="1134" w:bottom="1134" w:left="1701" w:header="720" w:footer="720" w:gutter="0"/>
      <w:cols w:space="720"/>
      <w:docGrid w:linePitch="360"/>
      <w:sectPrChange w:id="131" w:author="anhltm" w:date="2022-12-05T09:51:00Z">
        <w:sectPr w:rsidR="009D543F" w:rsidRPr="00D4478C" w:rsidSect="00AF47F4">
          <w:pgSz w:w="12240" w:h="15840" w:code="1"/>
          <w:pgMar w:top="1134" w:right="1134" w:bottom="851" w:left="1701" w:header="720" w:footer="720"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6EF"/>
    <w:rsid w:val="000F1F4D"/>
    <w:rsid w:val="000F6A9A"/>
    <w:rsid w:val="001A7500"/>
    <w:rsid w:val="001B310B"/>
    <w:rsid w:val="00282EDF"/>
    <w:rsid w:val="00484BC2"/>
    <w:rsid w:val="00497DBE"/>
    <w:rsid w:val="00517D0F"/>
    <w:rsid w:val="00577F74"/>
    <w:rsid w:val="005B6B87"/>
    <w:rsid w:val="00766CC9"/>
    <w:rsid w:val="007B3D71"/>
    <w:rsid w:val="007B4621"/>
    <w:rsid w:val="00820409"/>
    <w:rsid w:val="0096391C"/>
    <w:rsid w:val="009D543F"/>
    <w:rsid w:val="009F5630"/>
    <w:rsid w:val="00AC7F1E"/>
    <w:rsid w:val="00AF38E3"/>
    <w:rsid w:val="00AF47F4"/>
    <w:rsid w:val="00B43012"/>
    <w:rsid w:val="00B516EF"/>
    <w:rsid w:val="00BF26F9"/>
    <w:rsid w:val="00C31E9C"/>
    <w:rsid w:val="00C9288D"/>
    <w:rsid w:val="00D24703"/>
    <w:rsid w:val="00D4478C"/>
    <w:rsid w:val="00ED3FF8"/>
    <w:rsid w:val="00F10663"/>
    <w:rsid w:val="00FB4081"/>
    <w:rsid w:val="00FB7D84"/>
    <w:rsid w:val="00FF6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left="144" w:right="14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91C"/>
  </w:style>
  <w:style w:type="paragraph" w:styleId="Heading3">
    <w:name w:val="heading 3"/>
    <w:basedOn w:val="Normal"/>
    <w:next w:val="Normal"/>
    <w:link w:val="Heading3Char"/>
    <w:unhideWhenUsed/>
    <w:qFormat/>
    <w:rsid w:val="009D543F"/>
    <w:pPr>
      <w:keepNext/>
      <w:spacing w:before="240" w:after="60" w:line="288" w:lineRule="auto"/>
      <w:ind w:left="0" w:right="0" w:firstLine="567"/>
      <w:outlineLvl w:val="2"/>
    </w:pPr>
    <w:rPr>
      <w:rFonts w:ascii="Calibri Light" w:eastAsia="Times New Roman" w:hAnsi="Calibri Light" w:cs="Times New Roman"/>
      <w:b/>
      <w:bCs/>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16E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9D543F"/>
    <w:rPr>
      <w:rFonts w:ascii="Calibri Light" w:eastAsia="Times New Roman" w:hAnsi="Calibri Light" w:cs="Times New Roman"/>
      <w:b/>
      <w:bCs/>
      <w:sz w:val="26"/>
      <w:szCs w:val="26"/>
      <w:lang w:val="vi-VN"/>
    </w:rPr>
  </w:style>
  <w:style w:type="paragraph" w:styleId="BalloonText">
    <w:name w:val="Balloon Text"/>
    <w:basedOn w:val="Normal"/>
    <w:link w:val="BalloonTextChar"/>
    <w:uiPriority w:val="99"/>
    <w:semiHidden/>
    <w:unhideWhenUsed/>
    <w:rsid w:val="00D2470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7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ind w:left="144" w:right="14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91C"/>
  </w:style>
  <w:style w:type="paragraph" w:styleId="Heading3">
    <w:name w:val="heading 3"/>
    <w:basedOn w:val="Normal"/>
    <w:next w:val="Normal"/>
    <w:link w:val="Heading3Char"/>
    <w:unhideWhenUsed/>
    <w:qFormat/>
    <w:rsid w:val="009D543F"/>
    <w:pPr>
      <w:keepNext/>
      <w:spacing w:before="240" w:after="60" w:line="288" w:lineRule="auto"/>
      <w:ind w:left="0" w:right="0" w:firstLine="567"/>
      <w:outlineLvl w:val="2"/>
    </w:pPr>
    <w:rPr>
      <w:rFonts w:ascii="Calibri Light" w:eastAsia="Times New Roman" w:hAnsi="Calibri Light" w:cs="Times New Roman"/>
      <w:b/>
      <w:bCs/>
      <w:sz w:val="26"/>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16E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9D543F"/>
    <w:rPr>
      <w:rFonts w:ascii="Calibri Light" w:eastAsia="Times New Roman" w:hAnsi="Calibri Light" w:cs="Times New Roman"/>
      <w:b/>
      <w:bCs/>
      <w:sz w:val="26"/>
      <w:szCs w:val="26"/>
      <w:lang w:val="vi-VN"/>
    </w:rPr>
  </w:style>
  <w:style w:type="paragraph" w:styleId="BalloonText">
    <w:name w:val="Balloon Text"/>
    <w:basedOn w:val="Normal"/>
    <w:link w:val="BalloonTextChar"/>
    <w:uiPriority w:val="99"/>
    <w:semiHidden/>
    <w:unhideWhenUsed/>
    <w:rsid w:val="00D2470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7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2</cp:revision>
  <cp:lastPrinted>2022-12-05T02:49:00Z</cp:lastPrinted>
  <dcterms:created xsi:type="dcterms:W3CDTF">2023-02-07T07:43:00Z</dcterms:created>
  <dcterms:modified xsi:type="dcterms:W3CDTF">2023-02-07T07:43:00Z</dcterms:modified>
</cp:coreProperties>
</file>